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596B" w:rsidRPr="00ED2CC7" w:rsidRDefault="00BE11C3" w:rsidP="00E66F45">
      <w:pPr>
        <w:pStyle w:val="MDPI12title"/>
        <w:suppressLineNumbers/>
        <w:jc w:val="center"/>
        <w:rPr>
          <w:rFonts w:ascii="Times New Roman" w:hAnsi="Times New Roman"/>
          <w:sz w:val="28"/>
          <w:szCs w:val="28"/>
          <w:rPrChange w:id="1" w:author="Admin" w:date="2025-04-25T13:34:00Z">
            <w:rPr>
              <w:rFonts w:ascii="Times New Roman" w:hAnsi="Times New Roman"/>
              <w:szCs w:val="36"/>
            </w:rPr>
          </w:rPrChange>
        </w:rPr>
      </w:pPr>
      <w:sdt>
        <w:sdtPr>
          <w:rPr>
            <w:rFonts w:ascii="Times New Roman" w:hAnsi="Times New Roman"/>
            <w:bCs/>
            <w:sz w:val="28"/>
            <w:szCs w:val="28"/>
          </w:rPr>
          <w:id w:val="-489794463"/>
          <w:placeholder>
            <w:docPart w:val="DefaultPlaceholder_-1854013440"/>
          </w:placeholder>
          <w:text/>
        </w:sdtPr>
        <w:sdtEndPr/>
        <w:sdtContent>
          <w:r w:rsidR="008D5977" w:rsidRPr="00ED2CC7">
            <w:rPr>
              <w:rFonts w:ascii="Times New Roman" w:hAnsi="Times New Roman"/>
              <w:bCs/>
              <w:sz w:val="28"/>
              <w:szCs w:val="28"/>
              <w:rPrChange w:id="2" w:author="Admin" w:date="2025-04-25T13:34:00Z">
                <w:rPr>
                  <w:rFonts w:ascii="Times New Roman" w:hAnsi="Times New Roman"/>
                  <w:bCs/>
                  <w:sz w:val="24"/>
                  <w:szCs w:val="24"/>
                </w:rPr>
              </w:rPrChange>
            </w:rPr>
            <w:t>Title(Times New Roman,Font size:14)</w:t>
          </w:r>
        </w:sdtContent>
      </w:sdt>
    </w:p>
    <w:p w:rsidR="00BB1E39" w:rsidRPr="00AB04B1" w:rsidRDefault="00BE11C3" w:rsidP="00AD544B">
      <w:pPr>
        <w:suppressLineNumbers/>
        <w:jc w:val="left"/>
        <w:rPr>
          <w:rFonts w:ascii="Times New Roman" w:hAnsi="Times New Roman"/>
          <w:sz w:val="24"/>
          <w:szCs w:val="24"/>
          <w:lang w:eastAsia="de-DE" w:bidi="en-US"/>
        </w:rPr>
      </w:pPr>
      <w:sdt>
        <w:sdtPr>
          <w:rPr>
            <w:rFonts w:ascii="Times New Roman" w:hAnsi="Times New Roman"/>
            <w:sz w:val="24"/>
            <w:szCs w:val="24"/>
            <w:lang w:eastAsia="de-DE" w:bidi="en-US"/>
          </w:rPr>
          <w:id w:val="-776407295"/>
          <w:placeholder>
            <w:docPart w:val="DefaultPlaceholder_-1854013440"/>
          </w:placeholder>
        </w:sdtPr>
        <w:sdtEndPr/>
        <w:sdtContent>
          <w:r w:rsidR="004F17E7" w:rsidRPr="00AB04B1">
            <w:rPr>
              <w:rFonts w:ascii="Times New Roman" w:hAnsi="Times New Roman"/>
              <w:sz w:val="24"/>
              <w:szCs w:val="24"/>
              <w:lang w:eastAsia="de-DE" w:bidi="en-US"/>
            </w:rPr>
            <w:t>Firstname</w:t>
          </w:r>
          <w:r w:rsidR="00AD544B">
            <w:rPr>
              <w:rFonts w:ascii="Times New Roman" w:hAnsi="Times New Roman"/>
              <w:sz w:val="24"/>
              <w:szCs w:val="24"/>
              <w:lang w:eastAsia="de-DE" w:bidi="en-US"/>
            </w:rPr>
            <w:t>MiddleInitial.</w:t>
          </w:r>
          <w:r w:rsidR="004F17E7" w:rsidRPr="00AB04B1">
            <w:rPr>
              <w:rFonts w:ascii="Times New Roman" w:hAnsi="Times New Roman"/>
              <w:sz w:val="24"/>
              <w:szCs w:val="24"/>
              <w:lang w:eastAsia="de-DE" w:bidi="en-US"/>
            </w:rPr>
            <w:t xml:space="preserve"> Lastname </w:t>
          </w:r>
          <w:r w:rsidR="004F17E7" w:rsidRPr="00AB04B1">
            <w:rPr>
              <w:rFonts w:ascii="Times New Roman" w:hAnsi="Times New Roman"/>
              <w:sz w:val="24"/>
              <w:szCs w:val="24"/>
              <w:vertAlign w:val="superscript"/>
              <w:lang w:eastAsia="de-DE" w:bidi="en-US"/>
            </w:rPr>
            <w:t>1</w:t>
          </w:r>
          <w:r w:rsidR="004F17E7" w:rsidRPr="00AB04B1">
            <w:rPr>
              <w:rFonts w:ascii="Times New Roman" w:hAnsi="Times New Roman"/>
              <w:sz w:val="24"/>
              <w:szCs w:val="24"/>
              <w:lang w:eastAsia="de-DE" w:bidi="en-US"/>
            </w:rPr>
            <w:t>, Firstname</w:t>
          </w:r>
          <w:r w:rsidR="00AD544B">
            <w:rPr>
              <w:rFonts w:ascii="Times New Roman" w:hAnsi="Times New Roman"/>
              <w:sz w:val="24"/>
              <w:szCs w:val="24"/>
              <w:lang w:eastAsia="de-DE" w:bidi="en-US"/>
            </w:rPr>
            <w:t xml:space="preserve">MiddleInitial. </w:t>
          </w:r>
          <w:r w:rsidR="004F17E7" w:rsidRPr="00AB04B1">
            <w:rPr>
              <w:rFonts w:ascii="Times New Roman" w:hAnsi="Times New Roman"/>
              <w:sz w:val="24"/>
              <w:szCs w:val="24"/>
              <w:lang w:eastAsia="de-DE" w:bidi="en-US"/>
            </w:rPr>
            <w:t xml:space="preserve">Lastname </w:t>
          </w:r>
          <w:r w:rsidR="004F17E7" w:rsidRPr="00AB04B1">
            <w:rPr>
              <w:rFonts w:ascii="Times New Roman" w:hAnsi="Times New Roman"/>
              <w:sz w:val="24"/>
              <w:szCs w:val="24"/>
              <w:vertAlign w:val="superscript"/>
              <w:lang w:eastAsia="de-DE" w:bidi="en-US"/>
            </w:rPr>
            <w:t>2</w:t>
          </w:r>
          <w:r w:rsidR="00766170" w:rsidRPr="00AB04B1">
            <w:rPr>
              <w:rFonts w:ascii="Times New Roman" w:hAnsi="Times New Roman"/>
              <w:sz w:val="24"/>
              <w:szCs w:val="24"/>
              <w:vertAlign w:val="superscript"/>
              <w:lang w:eastAsia="de-DE" w:bidi="en-US"/>
            </w:rPr>
            <w:t>,3</w:t>
          </w:r>
          <w:r w:rsidR="004F17E7" w:rsidRPr="00AB04B1">
            <w:rPr>
              <w:rFonts w:ascii="Times New Roman" w:hAnsi="Times New Roman"/>
              <w:sz w:val="24"/>
              <w:szCs w:val="24"/>
              <w:lang w:eastAsia="de-DE" w:bidi="en-US"/>
            </w:rPr>
            <w:t xml:space="preserve"> and Firstname</w:t>
          </w:r>
          <w:r w:rsidR="00AD544B">
            <w:rPr>
              <w:rFonts w:ascii="Times New Roman" w:hAnsi="Times New Roman"/>
              <w:sz w:val="24"/>
              <w:szCs w:val="24"/>
              <w:lang w:eastAsia="de-DE" w:bidi="en-US"/>
            </w:rPr>
            <w:t>MiddleInitial.</w:t>
          </w:r>
          <w:r w:rsidR="004F17E7" w:rsidRPr="00AB04B1">
            <w:rPr>
              <w:rFonts w:ascii="Times New Roman" w:hAnsi="Times New Roman"/>
              <w:sz w:val="24"/>
              <w:szCs w:val="24"/>
              <w:lang w:eastAsia="de-DE" w:bidi="en-US"/>
            </w:rPr>
            <w:t xml:space="preserve"> Lastname </w:t>
          </w:r>
          <w:r w:rsidR="00315919">
            <w:rPr>
              <w:rFonts w:ascii="Times New Roman" w:hAnsi="Times New Roman"/>
              <w:sz w:val="24"/>
              <w:szCs w:val="24"/>
              <w:vertAlign w:val="superscript"/>
              <w:lang w:eastAsia="de-DE" w:bidi="en-US"/>
            </w:rPr>
            <w:t>3</w:t>
          </w:r>
          <w:r w:rsidR="004F17E7" w:rsidRPr="00AB04B1">
            <w:rPr>
              <w:rFonts w:ascii="Times New Roman" w:hAnsi="Times New Roman"/>
              <w:sz w:val="24"/>
              <w:szCs w:val="24"/>
              <w:lang w:eastAsia="de-DE" w:bidi="en-US"/>
            </w:rPr>
            <w:t>,*</w:t>
          </w:r>
        </w:sdtContent>
      </w:sdt>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p>
    <w:p w:rsidR="00BB1E39" w:rsidRPr="00AB04B1" w:rsidRDefault="00BB1E39" w:rsidP="00566F35">
      <w:pPr>
        <w:suppressLineNumbers/>
        <w:rPr>
          <w:rFonts w:ascii="Times New Roman" w:hAnsi="Times New Roman"/>
          <w:sz w:val="24"/>
          <w:szCs w:val="24"/>
          <w:lang w:eastAsia="de-DE" w:bidi="en-US"/>
        </w:rPr>
      </w:pPr>
    </w:p>
    <w:sdt>
      <w:sdtPr>
        <w:rPr>
          <w:rFonts w:ascii="Times New Roman" w:hAnsi="Times New Roman"/>
          <w:sz w:val="22"/>
          <w:szCs w:val="22"/>
          <w:vertAlign w:val="superscript"/>
        </w:rPr>
        <w:id w:val="-2125144846"/>
        <w:placeholder>
          <w:docPart w:val="DefaultPlaceholder_-1854013440"/>
        </w:placeholder>
      </w:sdtPr>
      <w:sdtEndPr>
        <w:rPr>
          <w:vertAlign w:val="baseline"/>
        </w:rPr>
      </w:sdtEndPr>
      <w:sdtContent>
        <w:p w:rsidR="0092596B" w:rsidRPr="00ED2CC7" w:rsidRDefault="0092596B" w:rsidP="00353FAF">
          <w:pPr>
            <w:pStyle w:val="MDPI16affiliation"/>
            <w:suppressLineNumbers/>
            <w:ind w:left="0" w:firstLine="0"/>
            <w:rPr>
              <w:rFonts w:ascii="Times New Roman" w:hAnsi="Times New Roman"/>
              <w:sz w:val="22"/>
              <w:szCs w:val="22"/>
              <w:lang w:val="fr-CA"/>
              <w:rPrChange w:id="3" w:author="Admin" w:date="2025-04-25T13:34:00Z">
                <w:rPr>
                  <w:rFonts w:ascii="Times New Roman" w:hAnsi="Times New Roman"/>
                  <w:sz w:val="20"/>
                  <w:szCs w:val="20"/>
                  <w:lang w:val="fr-CA"/>
                </w:rPr>
              </w:rPrChange>
            </w:rPr>
          </w:pPr>
          <w:r w:rsidRPr="00ED2CC7">
            <w:rPr>
              <w:rFonts w:ascii="Times New Roman" w:hAnsi="Times New Roman"/>
              <w:sz w:val="22"/>
              <w:szCs w:val="22"/>
              <w:vertAlign w:val="superscript"/>
              <w:lang w:val="fr-CA"/>
              <w:rPrChange w:id="4" w:author="Admin" w:date="2025-04-25T13:34:00Z">
                <w:rPr>
                  <w:rFonts w:ascii="Times New Roman" w:hAnsi="Times New Roman"/>
                  <w:sz w:val="20"/>
                  <w:szCs w:val="20"/>
                  <w:vertAlign w:val="superscript"/>
                  <w:lang w:val="fr-CA"/>
                </w:rPr>
              </w:rPrChange>
            </w:rPr>
            <w:t>1</w:t>
          </w:r>
          <w:r w:rsidR="00DA5B10" w:rsidRPr="00ED2CC7">
            <w:rPr>
              <w:rFonts w:ascii="Times New Roman" w:hAnsi="Times New Roman"/>
              <w:sz w:val="22"/>
              <w:szCs w:val="22"/>
              <w:lang w:val="fr-CA"/>
              <w:rPrChange w:id="5" w:author="Admin" w:date="2025-04-25T13:34:00Z">
                <w:rPr>
                  <w:rFonts w:ascii="Times New Roman" w:hAnsi="Times New Roman"/>
                  <w:sz w:val="20"/>
                  <w:szCs w:val="20"/>
                  <w:lang w:val="fr-CA"/>
                </w:rPr>
              </w:rPrChange>
            </w:rPr>
            <w:t>Institutional</w:t>
          </w:r>
          <w:r w:rsidRPr="00ED2CC7">
            <w:rPr>
              <w:rFonts w:ascii="Times New Roman" w:hAnsi="Times New Roman"/>
              <w:sz w:val="22"/>
              <w:szCs w:val="22"/>
              <w:lang w:val="fr-CA"/>
              <w:rPrChange w:id="6" w:author="Admin" w:date="2025-04-25T13:34:00Z">
                <w:rPr>
                  <w:rFonts w:ascii="Times New Roman" w:hAnsi="Times New Roman"/>
                  <w:sz w:val="20"/>
                  <w:szCs w:val="20"/>
                  <w:lang w:val="fr-CA"/>
                </w:rPr>
              </w:rPrChange>
            </w:rPr>
            <w:t>Affiliation 1</w:t>
          </w:r>
        </w:p>
        <w:p w:rsidR="0092596B" w:rsidRPr="00ED2CC7" w:rsidRDefault="0092596B" w:rsidP="00353FAF">
          <w:pPr>
            <w:pStyle w:val="MDPI16affiliation"/>
            <w:suppressLineNumbers/>
            <w:ind w:left="0" w:firstLine="0"/>
            <w:rPr>
              <w:rFonts w:ascii="Times New Roman" w:hAnsi="Times New Roman"/>
              <w:sz w:val="22"/>
              <w:szCs w:val="22"/>
              <w:lang w:val="fr-CA"/>
              <w:rPrChange w:id="7" w:author="Admin" w:date="2025-04-25T13:34:00Z">
                <w:rPr>
                  <w:rFonts w:ascii="Times New Roman" w:hAnsi="Times New Roman"/>
                  <w:sz w:val="20"/>
                  <w:szCs w:val="20"/>
                  <w:lang w:val="fr-CA"/>
                </w:rPr>
              </w:rPrChange>
            </w:rPr>
          </w:pPr>
          <w:r w:rsidRPr="00ED2CC7">
            <w:rPr>
              <w:rFonts w:ascii="Times New Roman" w:hAnsi="Times New Roman"/>
              <w:sz w:val="22"/>
              <w:szCs w:val="22"/>
              <w:vertAlign w:val="superscript"/>
              <w:lang w:val="fr-CA"/>
              <w:rPrChange w:id="8" w:author="Admin" w:date="2025-04-25T13:34:00Z">
                <w:rPr>
                  <w:rFonts w:ascii="Times New Roman" w:hAnsi="Times New Roman"/>
                  <w:sz w:val="20"/>
                  <w:szCs w:val="20"/>
                  <w:vertAlign w:val="superscript"/>
                  <w:lang w:val="fr-CA"/>
                </w:rPr>
              </w:rPrChange>
            </w:rPr>
            <w:t>2</w:t>
          </w:r>
          <w:r w:rsidR="00DA5B10" w:rsidRPr="00ED2CC7">
            <w:rPr>
              <w:rFonts w:ascii="Times New Roman" w:hAnsi="Times New Roman"/>
              <w:sz w:val="22"/>
              <w:szCs w:val="22"/>
              <w:lang w:val="fr-CA"/>
              <w:rPrChange w:id="9" w:author="Admin" w:date="2025-04-25T13:34:00Z">
                <w:rPr>
                  <w:rFonts w:ascii="Times New Roman" w:hAnsi="Times New Roman"/>
                  <w:sz w:val="20"/>
                  <w:szCs w:val="20"/>
                  <w:lang w:val="fr-CA"/>
                </w:rPr>
              </w:rPrChange>
            </w:rPr>
            <w:t>Institutional</w:t>
          </w:r>
          <w:r w:rsidRPr="00ED2CC7">
            <w:rPr>
              <w:rFonts w:ascii="Times New Roman" w:hAnsi="Times New Roman"/>
              <w:sz w:val="22"/>
              <w:szCs w:val="22"/>
              <w:lang w:val="fr-CA"/>
              <w:rPrChange w:id="10" w:author="Admin" w:date="2025-04-25T13:34:00Z">
                <w:rPr>
                  <w:rFonts w:ascii="Times New Roman" w:hAnsi="Times New Roman"/>
                  <w:sz w:val="20"/>
                  <w:szCs w:val="20"/>
                  <w:lang w:val="fr-CA"/>
                </w:rPr>
              </w:rPrChange>
            </w:rPr>
            <w:t>Affiliation 2</w:t>
          </w:r>
        </w:p>
        <w:p w:rsidR="004F17E7" w:rsidRPr="00ED2CC7" w:rsidRDefault="004F17E7" w:rsidP="00353FAF">
          <w:pPr>
            <w:pStyle w:val="MDPI16affiliation"/>
            <w:suppressLineNumbers/>
            <w:ind w:left="0" w:firstLine="0"/>
            <w:rPr>
              <w:rFonts w:ascii="Times New Roman" w:hAnsi="Times New Roman"/>
              <w:sz w:val="22"/>
              <w:szCs w:val="22"/>
              <w:lang w:val="fr-CA"/>
              <w:rPrChange w:id="11" w:author="Admin" w:date="2025-04-25T13:34:00Z">
                <w:rPr>
                  <w:rFonts w:ascii="Times New Roman" w:hAnsi="Times New Roman"/>
                  <w:sz w:val="20"/>
                  <w:szCs w:val="20"/>
                  <w:lang w:val="fr-CA"/>
                </w:rPr>
              </w:rPrChange>
            </w:rPr>
          </w:pPr>
          <w:r w:rsidRPr="00ED2CC7">
            <w:rPr>
              <w:rFonts w:ascii="Times New Roman" w:hAnsi="Times New Roman"/>
              <w:sz w:val="22"/>
              <w:szCs w:val="22"/>
              <w:vertAlign w:val="superscript"/>
              <w:lang w:val="fr-CA"/>
              <w:rPrChange w:id="12" w:author="Admin" w:date="2025-04-25T13:34:00Z">
                <w:rPr>
                  <w:rFonts w:ascii="Times New Roman" w:hAnsi="Times New Roman"/>
                  <w:sz w:val="20"/>
                  <w:szCs w:val="20"/>
                  <w:vertAlign w:val="superscript"/>
                  <w:lang w:val="fr-CA"/>
                </w:rPr>
              </w:rPrChange>
            </w:rPr>
            <w:t>3</w:t>
          </w:r>
          <w:r w:rsidR="00DA5B10" w:rsidRPr="00ED2CC7">
            <w:rPr>
              <w:rFonts w:ascii="Times New Roman" w:hAnsi="Times New Roman"/>
              <w:sz w:val="22"/>
              <w:szCs w:val="22"/>
              <w:lang w:val="fr-CA"/>
              <w:rPrChange w:id="13" w:author="Admin" w:date="2025-04-25T13:34:00Z">
                <w:rPr>
                  <w:rFonts w:ascii="Times New Roman" w:hAnsi="Times New Roman"/>
                  <w:sz w:val="20"/>
                  <w:szCs w:val="20"/>
                  <w:lang w:val="fr-CA"/>
                </w:rPr>
              </w:rPrChange>
            </w:rPr>
            <w:t>Institutional</w:t>
          </w:r>
          <w:r w:rsidRPr="00ED2CC7">
            <w:rPr>
              <w:rFonts w:ascii="Times New Roman" w:hAnsi="Times New Roman"/>
              <w:sz w:val="22"/>
              <w:szCs w:val="22"/>
              <w:lang w:val="fr-CA"/>
              <w:rPrChange w:id="14" w:author="Admin" w:date="2025-04-25T13:34:00Z">
                <w:rPr>
                  <w:rFonts w:ascii="Times New Roman" w:hAnsi="Times New Roman"/>
                  <w:sz w:val="20"/>
                  <w:szCs w:val="20"/>
                  <w:lang w:val="fr-CA"/>
                </w:rPr>
              </w:rPrChange>
            </w:rPr>
            <w:t>Affiliation 3</w:t>
          </w:r>
        </w:p>
      </w:sdtContent>
    </w:sdt>
    <w:p w:rsidR="004F17E7" w:rsidRPr="00303EAE" w:rsidRDefault="004F17E7" w:rsidP="00566F35">
      <w:pPr>
        <w:pStyle w:val="MDPI16affiliation"/>
        <w:suppressLineNumbers/>
        <w:ind w:left="0" w:firstLine="0"/>
        <w:rPr>
          <w:rFonts w:ascii="Times New Roman" w:hAnsi="Times New Roman"/>
          <w:sz w:val="24"/>
          <w:szCs w:val="24"/>
          <w:lang w:val="fr-CA"/>
        </w:rPr>
      </w:pPr>
    </w:p>
    <w:sdt>
      <w:sdtPr>
        <w:rPr>
          <w:rFonts w:ascii="Times New Roman" w:hAnsi="Times New Roman"/>
          <w:b/>
          <w:sz w:val="20"/>
          <w:szCs w:val="20"/>
        </w:rPr>
        <w:id w:val="2136053732"/>
        <w:placeholder>
          <w:docPart w:val="DefaultPlaceholder_-1854013440"/>
        </w:placeholder>
      </w:sdtPr>
      <w:sdtEndPr>
        <w:rPr>
          <w:b w:val="0"/>
        </w:rPr>
      </w:sdtEndPr>
      <w:sdtContent>
        <w:p w:rsidR="00F21F15" w:rsidRPr="00ED2CC7" w:rsidRDefault="0092596B" w:rsidP="00BC2B30">
          <w:pPr>
            <w:pStyle w:val="MDPI16affiliation"/>
            <w:suppressLineNumbers/>
            <w:ind w:left="198"/>
            <w:rPr>
              <w:rFonts w:ascii="Times New Roman" w:hAnsi="Times New Roman"/>
              <w:sz w:val="20"/>
              <w:szCs w:val="20"/>
              <w:rPrChange w:id="15" w:author="Admin" w:date="2025-04-25T13:34:00Z">
                <w:rPr>
                  <w:rFonts w:ascii="Times New Roman" w:hAnsi="Times New Roman"/>
                  <w:sz w:val="24"/>
                  <w:szCs w:val="24"/>
                </w:rPr>
              </w:rPrChange>
            </w:rPr>
          </w:pPr>
          <w:r w:rsidRPr="00ED2CC7">
            <w:rPr>
              <w:rFonts w:ascii="Times New Roman" w:hAnsi="Times New Roman"/>
              <w:b/>
              <w:sz w:val="20"/>
              <w:szCs w:val="20"/>
              <w:rPrChange w:id="16" w:author="Admin" w:date="2025-04-25T13:34:00Z">
                <w:rPr>
                  <w:rFonts w:ascii="Times New Roman" w:hAnsi="Times New Roman"/>
                  <w:b/>
                  <w:sz w:val="24"/>
                  <w:szCs w:val="24"/>
                </w:rPr>
              </w:rPrChange>
            </w:rPr>
            <w:t>*</w:t>
          </w:r>
          <w:r w:rsidRPr="00ED2CC7">
            <w:rPr>
              <w:rFonts w:ascii="Times New Roman" w:hAnsi="Times New Roman"/>
              <w:sz w:val="20"/>
              <w:szCs w:val="20"/>
              <w:rPrChange w:id="17" w:author="Admin" w:date="2025-04-25T13:34:00Z">
                <w:rPr>
                  <w:rFonts w:ascii="Times New Roman" w:hAnsi="Times New Roman"/>
                  <w:sz w:val="24"/>
                  <w:szCs w:val="24"/>
                </w:rPr>
              </w:rPrChange>
            </w:rPr>
            <w:tab/>
            <w:t xml:space="preserve">Correspondence: </w:t>
          </w:r>
          <w:r w:rsidR="004F17E7" w:rsidRPr="00ED2CC7">
            <w:rPr>
              <w:rFonts w:ascii="Times New Roman" w:hAnsi="Times New Roman"/>
              <w:sz w:val="20"/>
              <w:szCs w:val="20"/>
              <w:rPrChange w:id="18" w:author="Admin" w:date="2025-04-25T13:34:00Z">
                <w:rPr>
                  <w:rFonts w:ascii="Times New Roman" w:hAnsi="Times New Roman"/>
                  <w:sz w:val="24"/>
                  <w:szCs w:val="24"/>
                </w:rPr>
              </w:rPrChange>
            </w:rPr>
            <w:t xml:space="preserve">Name and </w:t>
          </w:r>
          <w:r w:rsidRPr="00ED2CC7">
            <w:rPr>
              <w:rFonts w:ascii="Times New Roman" w:hAnsi="Times New Roman"/>
              <w:sz w:val="20"/>
              <w:szCs w:val="20"/>
              <w:rPrChange w:id="19" w:author="Admin" w:date="2025-04-25T13:34:00Z">
                <w:rPr>
                  <w:rFonts w:ascii="Times New Roman" w:hAnsi="Times New Roman"/>
                  <w:sz w:val="24"/>
                  <w:szCs w:val="24"/>
                </w:rPr>
              </w:rPrChange>
            </w:rPr>
            <w:t xml:space="preserve">e-mail@e-mail.com </w:t>
          </w:r>
          <w:r w:rsidR="008D5977" w:rsidRPr="00ED2CC7">
            <w:rPr>
              <w:rFonts w:ascii="Times New Roman" w:hAnsi="Times New Roman"/>
              <w:bCs/>
              <w:sz w:val="20"/>
              <w:szCs w:val="20"/>
              <w:rPrChange w:id="20" w:author="Admin" w:date="2025-04-25T13:34:00Z">
                <w:rPr>
                  <w:rFonts w:ascii="Times New Roman" w:hAnsi="Times New Roman"/>
                  <w:bCs/>
                  <w:sz w:val="24"/>
                  <w:szCs w:val="24"/>
                </w:rPr>
              </w:rPrChange>
            </w:rPr>
            <w:t>(Times New Roman,Font size:</w:t>
          </w:r>
          <w:ins w:id="21" w:author="Admin" w:date="2025-04-25T13:27:00Z">
            <w:r w:rsidR="008D5977" w:rsidRPr="00ED2CC7">
              <w:rPr>
                <w:rFonts w:ascii="Times New Roman" w:hAnsi="Times New Roman"/>
                <w:bCs/>
                <w:sz w:val="20"/>
                <w:szCs w:val="20"/>
                <w:rPrChange w:id="22" w:author="Admin" w:date="2025-04-25T13:34:00Z">
                  <w:rPr>
                    <w:rFonts w:ascii="Times New Roman" w:hAnsi="Times New Roman"/>
                    <w:bCs/>
                    <w:sz w:val="24"/>
                    <w:szCs w:val="24"/>
                  </w:rPr>
                </w:rPrChange>
              </w:rPr>
              <w:t>10</w:t>
            </w:r>
          </w:ins>
          <w:r w:rsidR="008D5977" w:rsidRPr="00ED2CC7">
            <w:rPr>
              <w:rFonts w:ascii="Times New Roman" w:hAnsi="Times New Roman"/>
              <w:bCs/>
              <w:sz w:val="20"/>
              <w:szCs w:val="20"/>
              <w:rPrChange w:id="23" w:author="Admin" w:date="2025-04-25T13:34:00Z">
                <w:rPr>
                  <w:rFonts w:ascii="Times New Roman" w:hAnsi="Times New Roman"/>
                  <w:bCs/>
                  <w:sz w:val="24"/>
                  <w:szCs w:val="24"/>
                </w:rPr>
              </w:rPrChange>
            </w:rPr>
            <w:t>)</w:t>
          </w:r>
        </w:p>
      </w:sdtContent>
    </w:sdt>
    <w:p w:rsidR="00AD60A5" w:rsidRPr="00ED2CC7" w:rsidRDefault="00AD60A5" w:rsidP="00566F35">
      <w:pPr>
        <w:suppressLineNumbers/>
        <w:spacing w:line="240" w:lineRule="auto"/>
        <w:rPr>
          <w:rFonts w:ascii="Times New Roman" w:hAnsi="Times New Roman"/>
          <w:rPrChange w:id="24" w:author="Admin" w:date="2025-04-25T13:34:00Z">
            <w:rPr>
              <w:rFonts w:ascii="Times New Roman" w:hAnsi="Times New Roman"/>
              <w:sz w:val="24"/>
              <w:szCs w:val="24"/>
            </w:rPr>
          </w:rPrChange>
        </w:rPr>
      </w:pPr>
    </w:p>
    <w:p w:rsidR="00014EDB" w:rsidRDefault="00014EDB" w:rsidP="00566F35">
      <w:pPr>
        <w:suppressLineNumbers/>
        <w:spacing w:line="240" w:lineRule="auto"/>
        <w:rPr>
          <w:rFonts w:ascii="Times New Roman" w:hAnsi="Times New Roman"/>
          <w:b/>
          <w:bCs/>
          <w:sz w:val="24"/>
          <w:szCs w:val="24"/>
        </w:rPr>
      </w:pPr>
    </w:p>
    <w:p w:rsidR="00972FA5" w:rsidDel="008D5977" w:rsidRDefault="00153ECB" w:rsidP="00566F35">
      <w:pPr>
        <w:suppressLineNumbers/>
        <w:spacing w:line="240" w:lineRule="auto"/>
        <w:rPr>
          <w:del w:id="25" w:author="Admin" w:date="2025-04-25T13:25:00Z"/>
          <w:rFonts w:ascii="Times New Roman" w:hAnsi="Times New Roman"/>
          <w:b/>
          <w:bCs/>
          <w:sz w:val="24"/>
          <w:szCs w:val="24"/>
        </w:rPr>
      </w:pPr>
      <w:r w:rsidRPr="00AB04B1">
        <w:rPr>
          <w:rFonts w:ascii="Times New Roman" w:hAnsi="Times New Roman"/>
          <w:b/>
          <w:bCs/>
          <w:sz w:val="24"/>
          <w:szCs w:val="24"/>
        </w:rPr>
        <w:t>Abstract (</w:t>
      </w:r>
      <w:r w:rsidR="008D5977">
        <w:rPr>
          <w:rFonts w:ascii="Times New Roman" w:hAnsi="Times New Roman"/>
          <w:b/>
          <w:bCs/>
          <w:sz w:val="24"/>
          <w:szCs w:val="24"/>
        </w:rPr>
        <w:t>25</w:t>
      </w:r>
      <w:r w:rsidR="008D5977" w:rsidRPr="00AB04B1">
        <w:rPr>
          <w:rFonts w:ascii="Times New Roman" w:hAnsi="Times New Roman"/>
          <w:b/>
          <w:bCs/>
          <w:sz w:val="24"/>
          <w:szCs w:val="24"/>
        </w:rPr>
        <w:t xml:space="preserve">0 </w:t>
      </w:r>
      <w:r w:rsidR="00F15283" w:rsidRPr="00AB04B1">
        <w:rPr>
          <w:rFonts w:ascii="Times New Roman" w:hAnsi="Times New Roman"/>
          <w:b/>
          <w:bCs/>
          <w:sz w:val="24"/>
          <w:szCs w:val="24"/>
        </w:rPr>
        <w:t>words maximum)</w:t>
      </w:r>
      <w:r w:rsidR="008D5977" w:rsidRPr="008D5977">
        <w:rPr>
          <w:rFonts w:ascii="Times New Roman" w:hAnsi="Times New Roman"/>
          <w:bCs/>
          <w:sz w:val="24"/>
          <w:szCs w:val="24"/>
        </w:rPr>
        <w:t xml:space="preserve"> (Times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p>
    <w:p w:rsidR="007E2A90" w:rsidRPr="00AB04B1" w:rsidRDefault="007E2A90" w:rsidP="00566F35">
      <w:pPr>
        <w:suppressLineNumbers/>
        <w:spacing w:line="240" w:lineRule="auto"/>
        <w:rPr>
          <w:rFonts w:ascii="Times New Roman" w:hAnsi="Times New Roman"/>
          <w:sz w:val="24"/>
          <w:szCs w:val="24"/>
        </w:rPr>
      </w:pPr>
    </w:p>
    <w:p w:rsidR="007E2A90" w:rsidRPr="00ED2CC7" w:rsidRDefault="00BE11C3" w:rsidP="007E2A90">
      <w:pPr>
        <w:spacing w:line="360" w:lineRule="auto"/>
        <w:rPr>
          <w:rFonts w:ascii="Times New Roman" w:hAnsi="Times New Roman"/>
          <w:sz w:val="22"/>
          <w:szCs w:val="22"/>
          <w:rPrChange w:id="26" w:author="Admin" w:date="2025-04-25T13:34:00Z">
            <w:rPr>
              <w:rFonts w:ascii="Times New Roman" w:hAnsi="Times New Roman"/>
              <w:sz w:val="24"/>
              <w:szCs w:val="24"/>
            </w:rPr>
          </w:rPrChange>
        </w:rPr>
      </w:pPr>
      <w:sdt>
        <w:sdtPr>
          <w:rPr>
            <w:rFonts w:ascii="Times New Roman" w:hAnsi="Times New Roman"/>
            <w:sz w:val="22"/>
            <w:szCs w:val="22"/>
          </w:rPr>
          <w:id w:val="356626425"/>
          <w:placeholder>
            <w:docPart w:val="D03CD66ABD2D4FF285BA0DCE6350C512"/>
          </w:placeholder>
        </w:sdtPr>
        <w:sdtEndPr/>
        <w:sdtContent>
          <w:r w:rsidR="007E2A90" w:rsidRPr="00ED2CC7">
            <w:rPr>
              <w:rFonts w:ascii="Times New Roman" w:hAnsi="Times New Roman"/>
              <w:sz w:val="22"/>
              <w:szCs w:val="22"/>
              <w:rPrChange w:id="27" w:author="Admin" w:date="2025-04-25T13:34:00Z">
                <w:rPr>
                  <w:rFonts w:ascii="Times New Roman" w:hAnsi="Times New Roman"/>
                  <w:sz w:val="24"/>
                  <w:szCs w:val="24"/>
                </w:rPr>
              </w:rPrChange>
            </w:rPr>
            <w:t>A properly constructed and informative abstract is helpful for the initial editorial review of the submitted manuscript. Review articles, special articles, and reports should include an unstructured abstract that states the purpose of the article and emphasizes the major concepts and conclusions. Original research articles must include a structured abstract that contains no more than 300 words, is written in complete sentences,</w:t>
          </w:r>
          <w:r w:rsidR="008D5977" w:rsidRPr="00ED2CC7">
            <w:rPr>
              <w:rFonts w:ascii="Times New Roman" w:hAnsi="Times New Roman"/>
              <w:bCs/>
              <w:sz w:val="22"/>
              <w:szCs w:val="22"/>
              <w:rPrChange w:id="28" w:author="Admin" w:date="2025-04-25T13:34:00Z">
                <w:rPr>
                  <w:rFonts w:ascii="Times New Roman" w:hAnsi="Times New Roman"/>
                  <w:bCs/>
                  <w:sz w:val="24"/>
                  <w:szCs w:val="24"/>
                </w:rPr>
              </w:rPrChange>
            </w:rPr>
            <w:t xml:space="preserve"> (Times New Roman,Font size:11)</w:t>
          </w:r>
          <w:r w:rsidR="007E2A90" w:rsidRPr="00ED2CC7">
            <w:rPr>
              <w:rFonts w:ascii="Times New Roman" w:hAnsi="Times New Roman"/>
              <w:sz w:val="22"/>
              <w:szCs w:val="22"/>
              <w:rPrChange w:id="29" w:author="Admin" w:date="2025-04-25T13:34:00Z">
                <w:rPr>
                  <w:rFonts w:ascii="Times New Roman" w:hAnsi="Times New Roman"/>
                  <w:sz w:val="24"/>
                  <w:szCs w:val="24"/>
                </w:rPr>
              </w:rPrChange>
            </w:rPr>
            <w:t>.</w:t>
          </w:r>
        </w:sdtContent>
      </w:sdt>
    </w:p>
    <w:p w:rsidR="00E66F45" w:rsidRPr="00ED2CC7" w:rsidDel="00E66F45" w:rsidRDefault="00E66F45" w:rsidP="00E66F45">
      <w:pPr>
        <w:spacing w:line="480" w:lineRule="auto"/>
        <w:rPr>
          <w:del w:id="30" w:author="Admin" w:date="2025-04-25T13:12:00Z"/>
          <w:rFonts w:ascii="Times New Roman" w:hAnsi="Times New Roman"/>
          <w:rPrChange w:id="31" w:author="Admin" w:date="2025-04-25T13:34:00Z">
            <w:rPr>
              <w:del w:id="32" w:author="Admin" w:date="2025-04-25T13:12:00Z"/>
              <w:rFonts w:ascii="Times New Roman" w:hAnsi="Times New Roman"/>
              <w:sz w:val="24"/>
              <w:szCs w:val="24"/>
            </w:rPr>
          </w:rPrChange>
        </w:rPr>
      </w:pPr>
      <w:r w:rsidRPr="00ED2CC7">
        <w:rPr>
          <w:rFonts w:ascii="Times New Roman" w:hAnsi="Times New Roman"/>
          <w:b/>
          <w:bCs/>
          <w:rPrChange w:id="33" w:author="Admin" w:date="2025-04-25T13:34:00Z">
            <w:rPr>
              <w:rFonts w:ascii="Times New Roman" w:hAnsi="Times New Roman"/>
              <w:b/>
              <w:bCs/>
              <w:sz w:val="24"/>
              <w:szCs w:val="24"/>
            </w:rPr>
          </w:rPrChange>
        </w:rPr>
        <w:t>Keywords</w:t>
      </w:r>
      <w:r w:rsidRPr="00ED2CC7">
        <w:rPr>
          <w:rFonts w:ascii="Times New Roman" w:hAnsi="Times New Roman"/>
          <w:rPrChange w:id="34" w:author="Admin" w:date="2025-04-25T13:34:00Z">
            <w:rPr>
              <w:rFonts w:ascii="Times New Roman" w:hAnsi="Times New Roman"/>
              <w:sz w:val="24"/>
              <w:szCs w:val="24"/>
            </w:rPr>
          </w:rPrChange>
        </w:rPr>
        <w:t xml:space="preserve">: </w:t>
      </w:r>
      <w:sdt>
        <w:sdtPr>
          <w:rPr>
            <w:rFonts w:ascii="Times New Roman" w:hAnsi="Times New Roman"/>
          </w:rPr>
          <w:id w:val="1221843241"/>
          <w:placeholder>
            <w:docPart w:val="022FF90329CA47A5943391F7C6006ECE"/>
          </w:placeholder>
        </w:sdtPr>
        <w:sdtEndPr/>
        <w:sdtContent>
          <w:r w:rsidRPr="00ED2CC7">
            <w:rPr>
              <w:rFonts w:ascii="Times New Roman" w:hAnsi="Times New Roman"/>
              <w:rPrChange w:id="35" w:author="Admin" w:date="2025-04-25T13:34:00Z">
                <w:rPr>
                  <w:rFonts w:ascii="Times New Roman" w:hAnsi="Times New Roman"/>
                  <w:sz w:val="24"/>
                  <w:szCs w:val="24"/>
                </w:rPr>
              </w:rPrChange>
            </w:rPr>
            <w:t>keyword 1; keyword 2; keyword 3; (provide 5–10 keywords or short phrases)</w:t>
          </w:r>
        </w:sdtContent>
      </w:sdt>
      <w:r w:rsidR="008D5977" w:rsidRPr="00ED2CC7">
        <w:rPr>
          <w:rFonts w:ascii="Times New Roman" w:hAnsi="Times New Roman"/>
          <w:bCs/>
          <w:rPrChange w:id="36" w:author="Admin" w:date="2025-04-25T13:34:00Z">
            <w:rPr>
              <w:rFonts w:ascii="Times New Roman" w:hAnsi="Times New Roman"/>
              <w:bCs/>
              <w:sz w:val="24"/>
              <w:szCs w:val="24"/>
            </w:rPr>
          </w:rPrChange>
        </w:rPr>
        <w:t>(Times New Roman,Font size:10)</w:t>
      </w:r>
      <w:r w:rsidR="008D5977" w:rsidRPr="00ED2CC7">
        <w:rPr>
          <w:rFonts w:ascii="Times New Roman" w:hAnsi="Times New Roman"/>
          <w:rPrChange w:id="37" w:author="Admin" w:date="2025-04-25T13:34:00Z">
            <w:rPr>
              <w:rFonts w:ascii="Times New Roman" w:hAnsi="Times New Roman"/>
              <w:sz w:val="24"/>
              <w:szCs w:val="24"/>
            </w:rPr>
          </w:rPrChange>
        </w:rPr>
        <w:t>.</w:t>
      </w:r>
    </w:p>
    <w:p w:rsidR="00E66F45" w:rsidRPr="00AB04B1" w:rsidRDefault="00E66F45" w:rsidP="00E66F45">
      <w:pPr>
        <w:spacing w:line="480" w:lineRule="auto"/>
        <w:rPr>
          <w:rFonts w:ascii="Times New Roman" w:hAnsi="Times New Roman"/>
          <w:b/>
          <w:bCs/>
          <w:sz w:val="24"/>
          <w:szCs w:val="24"/>
        </w:rPr>
      </w:pPr>
      <w:r w:rsidRPr="00AB04B1">
        <w:rPr>
          <w:rFonts w:ascii="Times New Roman" w:hAnsi="Times New Roman"/>
          <w:b/>
          <w:bCs/>
          <w:sz w:val="24"/>
          <w:szCs w:val="24"/>
        </w:rPr>
        <w:t>Introduction</w:t>
      </w:r>
      <w:ins w:id="38" w:author="Admin" w:date="2025-04-25T13:24:00Z">
        <w:r w:rsidR="008D5977">
          <w:rPr>
            <w:rFonts w:ascii="Times New Roman" w:hAnsi="Times New Roman"/>
            <w:b/>
            <w:bCs/>
            <w:sz w:val="24"/>
            <w:szCs w:val="24"/>
          </w:rPr>
          <w:t xml:space="preserve"> </w:t>
        </w:r>
      </w:ins>
      <w:r w:rsidR="008D5977" w:rsidRPr="008D5977">
        <w:rPr>
          <w:rFonts w:ascii="Times New Roman" w:hAnsi="Times New Roman"/>
          <w:bCs/>
          <w:sz w:val="24"/>
          <w:szCs w:val="24"/>
          <w:rPrChange w:id="39" w:author="Admin" w:date="2025-04-25T13:24:00Z">
            <w:rPr>
              <w:rFonts w:ascii="Times New Roman" w:hAnsi="Times New Roman"/>
              <w:b/>
              <w:bCs/>
              <w:sz w:val="24"/>
              <w:szCs w:val="24"/>
            </w:rPr>
          </w:rPrChange>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Change w:id="40" w:author="Admin" w:date="2025-04-25T13:24:00Z">
            <w:rPr>
              <w:rFonts w:ascii="Times New Roman" w:hAnsi="Times New Roman"/>
              <w:b/>
              <w:bCs/>
              <w:sz w:val="24"/>
              <w:szCs w:val="24"/>
            </w:rPr>
          </w:rPrChange>
        </w:rPr>
        <w:t>)</w:t>
      </w:r>
    </w:p>
    <w:sdt>
      <w:sdtPr>
        <w:rPr>
          <w:rFonts w:ascii="Times New Roman" w:hAnsi="Times New Roman"/>
          <w:sz w:val="22"/>
          <w:szCs w:val="22"/>
        </w:rPr>
        <w:id w:val="1221843261"/>
        <w:placeholder>
          <w:docPart w:val="71C74D6C0B85445EA01CC7ED68F64CB9"/>
        </w:placeholder>
      </w:sdtPr>
      <w:sdtEndPr/>
      <w:sdtContent>
        <w:p w:rsidR="00E66F45" w:rsidRPr="00ED2CC7" w:rsidRDefault="00E66F45" w:rsidP="00E66F45">
          <w:pPr>
            <w:spacing w:line="480" w:lineRule="auto"/>
            <w:rPr>
              <w:rFonts w:ascii="Times New Roman" w:hAnsi="Times New Roman"/>
              <w:sz w:val="22"/>
              <w:szCs w:val="22"/>
              <w:rPrChange w:id="41" w:author="Admin" w:date="2025-04-25T13:34:00Z">
                <w:rPr>
                  <w:rFonts w:ascii="Times New Roman" w:hAnsi="Times New Roman"/>
                  <w:sz w:val="24"/>
                  <w:szCs w:val="24"/>
                </w:rPr>
              </w:rPrChange>
            </w:rPr>
          </w:pPr>
          <w:r w:rsidRPr="00ED2CC7">
            <w:rPr>
              <w:rFonts w:ascii="Times New Roman" w:hAnsi="Times New Roman"/>
              <w:sz w:val="22"/>
              <w:szCs w:val="22"/>
              <w:rPrChange w:id="42" w:author="Admin" w:date="2025-04-25T13:34:00Z">
                <w:rPr>
                  <w:rFonts w:ascii="Times New Roman" w:hAnsi="Times New Roman"/>
                  <w:sz w:val="24"/>
                  <w:szCs w:val="24"/>
                </w:rPr>
              </w:rPrChange>
            </w:rPr>
            <w:t xml:space="preserve">The basic requirements of the manuscript include double-spacing, continuous line numbers starting with the abstract (not including references or tables), and single-column formatting. </w:t>
          </w:r>
        </w:p>
        <w:p w:rsidR="00E66F45" w:rsidRPr="00ED2CC7" w:rsidRDefault="00E66F45" w:rsidP="00E66F45">
          <w:pPr>
            <w:spacing w:line="480" w:lineRule="auto"/>
            <w:rPr>
              <w:rFonts w:ascii="Times New Roman" w:hAnsi="Times New Roman"/>
              <w:sz w:val="22"/>
              <w:szCs w:val="22"/>
              <w:rPrChange w:id="43" w:author="Admin" w:date="2025-04-25T13:34:00Z">
                <w:rPr>
                  <w:rFonts w:ascii="Times New Roman" w:hAnsi="Times New Roman"/>
                  <w:sz w:val="24"/>
                  <w:szCs w:val="24"/>
                </w:rPr>
              </w:rPrChange>
            </w:rPr>
          </w:pPr>
          <w:r w:rsidRPr="00ED2CC7">
            <w:rPr>
              <w:rFonts w:ascii="Times New Roman" w:hAnsi="Times New Roman"/>
              <w:sz w:val="22"/>
              <w:szCs w:val="22"/>
              <w:rPrChange w:id="44" w:author="Admin" w:date="2025-04-25T13:34:00Z">
                <w:rPr>
                  <w:rFonts w:ascii="Times New Roman" w:hAnsi="Times New Roman"/>
                  <w:sz w:val="24"/>
                  <w:szCs w:val="24"/>
                </w:rPr>
              </w:rPrChange>
            </w:rPr>
            <w:t>In the introduction, describe clearly the background to the research conducted and the specific objectives. This should not be a comprehensive review of the literature, however. State the specific objective or hypothesis of the study. Do not include methods, data, results, or conclusions from the work being reported</w:t>
          </w:r>
          <w:r w:rsidR="008D5977" w:rsidRPr="00ED2CC7">
            <w:rPr>
              <w:rFonts w:ascii="Times New Roman" w:hAnsi="Times New Roman"/>
              <w:bCs/>
              <w:sz w:val="22"/>
              <w:szCs w:val="22"/>
              <w:rPrChange w:id="45" w:author="Admin" w:date="2025-04-25T13:34:00Z">
                <w:rPr>
                  <w:rFonts w:ascii="Times New Roman" w:hAnsi="Times New Roman"/>
                  <w:bCs/>
                  <w:sz w:val="24"/>
                  <w:szCs w:val="24"/>
                </w:rPr>
              </w:rPrChange>
            </w:rPr>
            <w:t>(Times New Roman,Font size:11)</w:t>
          </w:r>
          <w:r w:rsidRPr="00ED2CC7">
            <w:rPr>
              <w:rFonts w:ascii="Times New Roman" w:hAnsi="Times New Roman"/>
              <w:sz w:val="22"/>
              <w:szCs w:val="22"/>
              <w:rPrChange w:id="46" w:author="Admin" w:date="2025-04-25T13:34:00Z">
                <w:rPr>
                  <w:rFonts w:ascii="Times New Roman" w:hAnsi="Times New Roman"/>
                  <w:sz w:val="24"/>
                  <w:szCs w:val="24"/>
                </w:rPr>
              </w:rPrChange>
            </w:rPr>
            <w:t>.</w:t>
          </w:r>
        </w:p>
      </w:sdtContent>
    </w:sdt>
    <w:p w:rsidR="007E2A90" w:rsidRPr="00E66F45" w:rsidDel="00E66F45" w:rsidRDefault="007E2A90" w:rsidP="00990B22">
      <w:pPr>
        <w:spacing w:line="480" w:lineRule="auto"/>
        <w:rPr>
          <w:del w:id="47" w:author="Admin" w:date="2025-04-25T13:12:00Z"/>
          <w:rFonts w:ascii="Times New Roman" w:hAnsi="Times New Roman"/>
          <w:b/>
          <w:bCs/>
          <w:sz w:val="24"/>
          <w:szCs w:val="24"/>
        </w:rPr>
      </w:pPr>
    </w:p>
    <w:p w:rsidR="00102F39" w:rsidRPr="00ED2CC7" w:rsidRDefault="00C977DC" w:rsidP="00990B22">
      <w:pPr>
        <w:spacing w:line="480" w:lineRule="auto"/>
        <w:rPr>
          <w:rFonts w:ascii="Times New Roman" w:hAnsi="Times New Roman"/>
          <w:sz w:val="22"/>
          <w:szCs w:val="22"/>
          <w:rPrChange w:id="48" w:author="Admin" w:date="2025-04-25T13:34:00Z">
            <w:rPr>
              <w:rFonts w:ascii="Times New Roman" w:hAnsi="Times New Roman"/>
              <w:sz w:val="24"/>
              <w:szCs w:val="24"/>
            </w:rPr>
          </w:rPrChange>
        </w:rPr>
      </w:pPr>
      <w:r w:rsidRPr="00AB04B1">
        <w:rPr>
          <w:rFonts w:ascii="Times New Roman" w:hAnsi="Times New Roman"/>
          <w:b/>
          <w:bCs/>
          <w:sz w:val="24"/>
          <w:szCs w:val="24"/>
        </w:rPr>
        <w:t>Background</w:t>
      </w:r>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r w:rsidRPr="00AB04B1">
        <w:rPr>
          <w:rFonts w:ascii="Times New Roman" w:hAnsi="Times New Roman"/>
          <w:sz w:val="24"/>
          <w:szCs w:val="24"/>
        </w:rPr>
        <w:t xml:space="preserve">: </w:t>
      </w:r>
      <w:sdt>
        <w:sdtPr>
          <w:rPr>
            <w:rFonts w:ascii="Times New Roman" w:hAnsi="Times New Roman"/>
            <w:sz w:val="22"/>
            <w:szCs w:val="22"/>
          </w:rPr>
          <w:id w:val="1537769977"/>
          <w:placeholder>
            <w:docPart w:val="DefaultPlaceholder_-1854013440"/>
          </w:placeholder>
        </w:sdtPr>
        <w:sdtEndPr/>
        <w:sdtContent>
          <w:r w:rsidRPr="00ED2CC7">
            <w:rPr>
              <w:rFonts w:ascii="Times New Roman" w:hAnsi="Times New Roman"/>
              <w:sz w:val="22"/>
              <w:szCs w:val="22"/>
              <w:rPrChange w:id="49" w:author="Admin" w:date="2025-04-25T13:34:00Z">
                <w:rPr>
                  <w:rFonts w:ascii="Times New Roman" w:hAnsi="Times New Roman"/>
                  <w:sz w:val="24"/>
                  <w:szCs w:val="24"/>
                </w:rPr>
              </w:rPrChange>
            </w:rPr>
            <w:t>Provide 1 or 2 sentences that explain the context of the study</w:t>
          </w:r>
          <w:r w:rsidR="008D5977" w:rsidRPr="00ED2CC7">
            <w:rPr>
              <w:rFonts w:ascii="Times New Roman" w:hAnsi="Times New Roman"/>
              <w:bCs/>
              <w:sz w:val="22"/>
              <w:szCs w:val="22"/>
              <w:rPrChange w:id="50" w:author="Admin" w:date="2025-04-25T13:34:00Z">
                <w:rPr>
                  <w:rFonts w:ascii="Times New Roman" w:hAnsi="Times New Roman"/>
                  <w:bCs/>
                  <w:sz w:val="24"/>
                  <w:szCs w:val="24"/>
                </w:rPr>
              </w:rPrChange>
            </w:rPr>
            <w:t>(Times New Roman,Font size:11)</w:t>
          </w:r>
          <w:r w:rsidR="008D5977" w:rsidRPr="00ED2CC7">
            <w:rPr>
              <w:rFonts w:ascii="Times New Roman" w:hAnsi="Times New Roman"/>
              <w:sz w:val="22"/>
              <w:szCs w:val="22"/>
              <w:rPrChange w:id="51" w:author="Admin" w:date="2025-04-25T13:34:00Z">
                <w:rPr>
                  <w:rFonts w:ascii="Times New Roman" w:hAnsi="Times New Roman"/>
                  <w:sz w:val="24"/>
                  <w:szCs w:val="24"/>
                </w:rPr>
              </w:rPrChange>
            </w:rPr>
            <w:t>.</w:t>
          </w:r>
          <w:r w:rsidRPr="00ED2CC7">
            <w:rPr>
              <w:rFonts w:ascii="Times New Roman" w:hAnsi="Times New Roman"/>
              <w:sz w:val="22"/>
              <w:szCs w:val="22"/>
              <w:rPrChange w:id="52" w:author="Admin" w:date="2025-04-25T13:34:00Z">
                <w:rPr>
                  <w:rFonts w:ascii="Times New Roman" w:hAnsi="Times New Roman"/>
                  <w:sz w:val="24"/>
                  <w:szCs w:val="24"/>
                </w:rPr>
              </w:rPrChange>
            </w:rPr>
            <w:t>.</w:t>
          </w:r>
        </w:sdtContent>
      </w:sdt>
    </w:p>
    <w:p w:rsidR="00102F39" w:rsidRPr="00AB04B1" w:rsidRDefault="00C977DC" w:rsidP="00990B22">
      <w:pPr>
        <w:spacing w:line="480" w:lineRule="auto"/>
        <w:rPr>
          <w:rFonts w:ascii="Times New Roman" w:hAnsi="Times New Roman"/>
          <w:sz w:val="24"/>
          <w:szCs w:val="24"/>
        </w:rPr>
      </w:pPr>
      <w:r w:rsidRPr="00AB04B1">
        <w:rPr>
          <w:rFonts w:ascii="Times New Roman" w:hAnsi="Times New Roman"/>
          <w:b/>
          <w:bCs/>
          <w:sz w:val="24"/>
          <w:szCs w:val="24"/>
        </w:rPr>
        <w:t>Objective</w:t>
      </w:r>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r w:rsidRPr="00AB04B1">
        <w:rPr>
          <w:rFonts w:ascii="Times New Roman" w:hAnsi="Times New Roman"/>
          <w:b/>
          <w:bCs/>
          <w:sz w:val="24"/>
          <w:szCs w:val="24"/>
        </w:rPr>
        <w:t>:</w:t>
      </w:r>
      <w:sdt>
        <w:sdtPr>
          <w:rPr>
            <w:rFonts w:ascii="Times New Roman" w:hAnsi="Times New Roman"/>
            <w:sz w:val="24"/>
            <w:szCs w:val="24"/>
          </w:rPr>
          <w:id w:val="1052124782"/>
          <w:placeholder>
            <w:docPart w:val="DefaultPlaceholder_-1854013440"/>
          </w:placeholder>
        </w:sdtPr>
        <w:sdtEndPr/>
        <w:sdtContent>
          <w:r w:rsidRPr="00ED2CC7">
            <w:rPr>
              <w:rFonts w:ascii="Times New Roman" w:hAnsi="Times New Roman"/>
              <w:sz w:val="22"/>
              <w:szCs w:val="22"/>
              <w:rPrChange w:id="53" w:author="Admin" w:date="2025-04-25T13:33:00Z">
                <w:rPr>
                  <w:rFonts w:ascii="Times New Roman" w:hAnsi="Times New Roman"/>
                  <w:sz w:val="24"/>
                  <w:szCs w:val="24"/>
                </w:rPr>
              </w:rPrChange>
            </w:rPr>
            <w:t>State the precise objective, the specific hypothesis to be tested, or both</w:t>
          </w:r>
          <w:r w:rsidR="008D5977" w:rsidRPr="00ED2CC7">
            <w:rPr>
              <w:rFonts w:ascii="Times New Roman" w:hAnsi="Times New Roman"/>
              <w:bCs/>
              <w:sz w:val="22"/>
              <w:szCs w:val="22"/>
              <w:rPrChange w:id="54" w:author="Admin" w:date="2025-04-25T13:33:00Z">
                <w:rPr>
                  <w:rFonts w:ascii="Times New Roman" w:hAnsi="Times New Roman"/>
                  <w:bCs/>
                  <w:sz w:val="24"/>
                  <w:szCs w:val="24"/>
                </w:rPr>
              </w:rPrChange>
            </w:rPr>
            <w:t>(Times New Roman,Font size:11)</w:t>
          </w:r>
          <w:r w:rsidR="008D5977" w:rsidRPr="00ED2CC7">
            <w:rPr>
              <w:rFonts w:ascii="Times New Roman" w:hAnsi="Times New Roman"/>
              <w:sz w:val="22"/>
              <w:szCs w:val="22"/>
              <w:rPrChange w:id="55" w:author="Admin" w:date="2025-04-25T13:33:00Z">
                <w:rPr>
                  <w:rFonts w:ascii="Times New Roman" w:hAnsi="Times New Roman"/>
                  <w:sz w:val="24"/>
                  <w:szCs w:val="24"/>
                </w:rPr>
              </w:rPrChange>
            </w:rPr>
            <w:t>.</w:t>
          </w:r>
          <w:r w:rsidRPr="00ED2CC7">
            <w:rPr>
              <w:rFonts w:ascii="Times New Roman" w:hAnsi="Times New Roman"/>
              <w:sz w:val="22"/>
              <w:szCs w:val="22"/>
              <w:rPrChange w:id="56" w:author="Admin" w:date="2025-04-25T13:33:00Z">
                <w:rPr>
                  <w:rFonts w:ascii="Times New Roman" w:hAnsi="Times New Roman"/>
                  <w:sz w:val="24"/>
                  <w:szCs w:val="24"/>
                </w:rPr>
              </w:rPrChange>
            </w:rPr>
            <w:t>.</w:t>
          </w:r>
        </w:sdtContent>
      </w:sdt>
    </w:p>
    <w:p w:rsidR="00E66F45" w:rsidRPr="00ED2CC7" w:rsidRDefault="00C977DC" w:rsidP="00E66F45">
      <w:pPr>
        <w:spacing w:line="480" w:lineRule="auto"/>
        <w:rPr>
          <w:rFonts w:ascii="Times New Roman" w:hAnsi="Times New Roman"/>
          <w:sz w:val="22"/>
          <w:szCs w:val="22"/>
          <w:rPrChange w:id="57" w:author="Admin" w:date="2025-04-25T13:33:00Z">
            <w:rPr>
              <w:rFonts w:ascii="Times New Roman" w:hAnsi="Times New Roman"/>
              <w:sz w:val="24"/>
              <w:szCs w:val="24"/>
            </w:rPr>
          </w:rPrChange>
        </w:rPr>
      </w:pPr>
      <w:r w:rsidRPr="00AB04B1">
        <w:rPr>
          <w:rFonts w:ascii="Times New Roman" w:hAnsi="Times New Roman"/>
          <w:b/>
          <w:bCs/>
          <w:sz w:val="24"/>
          <w:szCs w:val="24"/>
        </w:rPr>
        <w:lastRenderedPageBreak/>
        <w:t>Methods</w:t>
      </w:r>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r w:rsidRPr="00AB04B1">
        <w:rPr>
          <w:rFonts w:ascii="Times New Roman" w:hAnsi="Times New Roman"/>
          <w:b/>
          <w:bCs/>
          <w:sz w:val="24"/>
          <w:szCs w:val="24"/>
        </w:rPr>
        <w:t>:</w:t>
      </w:r>
      <w:sdt>
        <w:sdtPr>
          <w:rPr>
            <w:rFonts w:ascii="Times New Roman" w:hAnsi="Times New Roman"/>
            <w:sz w:val="22"/>
            <w:szCs w:val="22"/>
          </w:rPr>
          <w:id w:val="-1886015995"/>
          <w:placeholder>
            <w:docPart w:val="DefaultPlaceholder_-1854013440"/>
          </w:placeholder>
        </w:sdtPr>
        <w:sdtEndPr/>
        <w:sdtContent>
          <w:r w:rsidRPr="00ED2CC7">
            <w:rPr>
              <w:rFonts w:ascii="Times New Roman" w:hAnsi="Times New Roman"/>
              <w:sz w:val="22"/>
              <w:szCs w:val="22"/>
              <w:rPrChange w:id="58" w:author="Admin" w:date="2025-04-25T13:33:00Z">
                <w:rPr>
                  <w:rFonts w:ascii="Times New Roman" w:hAnsi="Times New Roman"/>
                  <w:sz w:val="24"/>
                  <w:szCs w:val="24"/>
                </w:rPr>
              </w:rPrChange>
            </w:rPr>
            <w:t>Describe the study design, including the use of cells, animal models, or human subjects. Identify the control group. Identify specific methods, procedures, and if appropriate, statistical analysis used. Describe interventions, if used</w:t>
          </w:r>
          <w:r w:rsidR="008D5977" w:rsidRPr="00ED2CC7">
            <w:rPr>
              <w:rFonts w:ascii="Times New Roman" w:hAnsi="Times New Roman"/>
              <w:bCs/>
              <w:sz w:val="22"/>
              <w:szCs w:val="22"/>
              <w:rPrChange w:id="59" w:author="Admin" w:date="2025-04-25T13:33:00Z">
                <w:rPr>
                  <w:rFonts w:ascii="Times New Roman" w:hAnsi="Times New Roman"/>
                  <w:bCs/>
                  <w:sz w:val="24"/>
                  <w:szCs w:val="24"/>
                </w:rPr>
              </w:rPrChange>
            </w:rPr>
            <w:t>(Times New Roman,Font size:11)</w:t>
          </w:r>
          <w:r w:rsidR="008D5977" w:rsidRPr="00ED2CC7">
            <w:rPr>
              <w:rFonts w:ascii="Times New Roman" w:hAnsi="Times New Roman"/>
              <w:sz w:val="22"/>
              <w:szCs w:val="22"/>
              <w:rPrChange w:id="60" w:author="Admin" w:date="2025-04-25T13:33:00Z">
                <w:rPr>
                  <w:rFonts w:ascii="Times New Roman" w:hAnsi="Times New Roman"/>
                  <w:sz w:val="24"/>
                  <w:szCs w:val="24"/>
                </w:rPr>
              </w:rPrChange>
            </w:rPr>
            <w:t>.</w:t>
          </w:r>
          <w:r w:rsidRPr="00ED2CC7">
            <w:rPr>
              <w:rFonts w:ascii="Times New Roman" w:hAnsi="Times New Roman"/>
              <w:sz w:val="22"/>
              <w:szCs w:val="22"/>
              <w:rPrChange w:id="61" w:author="Admin" w:date="2025-04-25T13:33:00Z">
                <w:rPr>
                  <w:rFonts w:ascii="Times New Roman" w:hAnsi="Times New Roman"/>
                  <w:sz w:val="24"/>
                  <w:szCs w:val="24"/>
                </w:rPr>
              </w:rPrChange>
            </w:rPr>
            <w:t>.</w:t>
          </w:r>
        </w:sdtContent>
      </w:sdt>
      <w:ins w:id="62" w:author="Admin" w:date="2025-04-25T13:14:00Z">
        <w:r w:rsidR="00E66F45" w:rsidRPr="00ED2CC7">
          <w:rPr>
            <w:rFonts w:ascii="Times New Roman" w:hAnsi="Times New Roman"/>
            <w:sz w:val="22"/>
            <w:szCs w:val="22"/>
            <w:rPrChange w:id="63" w:author="Admin" w:date="2025-04-25T13:33:00Z">
              <w:rPr>
                <w:rFonts w:ascii="Times New Roman" w:hAnsi="Times New Roman"/>
                <w:sz w:val="24"/>
                <w:szCs w:val="24"/>
              </w:rPr>
            </w:rPrChange>
          </w:rPr>
          <w:t xml:space="preserve"> </w:t>
        </w:r>
      </w:ins>
    </w:p>
    <w:p w:rsidR="00102F39" w:rsidRPr="00AB04B1" w:rsidRDefault="00102F39" w:rsidP="00990B22">
      <w:pPr>
        <w:spacing w:line="480" w:lineRule="auto"/>
        <w:rPr>
          <w:rFonts w:ascii="Times New Roman" w:hAnsi="Times New Roman"/>
          <w:sz w:val="24"/>
          <w:szCs w:val="24"/>
        </w:rPr>
      </w:pPr>
    </w:p>
    <w:p w:rsidR="00E66F45" w:rsidRPr="00ED2CC7" w:rsidRDefault="00C977DC" w:rsidP="00E66F45">
      <w:pPr>
        <w:spacing w:line="480" w:lineRule="auto"/>
        <w:rPr>
          <w:rFonts w:ascii="Times New Roman" w:hAnsi="Times New Roman"/>
          <w:sz w:val="22"/>
          <w:szCs w:val="22"/>
          <w:rPrChange w:id="64" w:author="Admin" w:date="2025-04-25T13:33:00Z">
            <w:rPr>
              <w:rFonts w:ascii="Times New Roman" w:hAnsi="Times New Roman"/>
              <w:sz w:val="24"/>
              <w:szCs w:val="24"/>
            </w:rPr>
          </w:rPrChange>
        </w:rPr>
      </w:pPr>
      <w:r w:rsidRPr="00AB04B1">
        <w:rPr>
          <w:rFonts w:ascii="Times New Roman" w:hAnsi="Times New Roman"/>
          <w:b/>
          <w:bCs/>
          <w:sz w:val="24"/>
          <w:szCs w:val="24"/>
        </w:rPr>
        <w:t>Results</w:t>
      </w:r>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r w:rsidRPr="00AB04B1">
        <w:rPr>
          <w:rFonts w:ascii="Times New Roman" w:hAnsi="Times New Roman"/>
          <w:b/>
          <w:bCs/>
          <w:sz w:val="24"/>
          <w:szCs w:val="24"/>
        </w:rPr>
        <w:t>:</w:t>
      </w:r>
      <w:sdt>
        <w:sdtPr>
          <w:rPr>
            <w:rFonts w:ascii="Times New Roman" w:hAnsi="Times New Roman"/>
            <w:sz w:val="22"/>
            <w:szCs w:val="22"/>
          </w:rPr>
          <w:id w:val="2129046215"/>
          <w:placeholder>
            <w:docPart w:val="DefaultPlaceholder_-1854013440"/>
          </w:placeholder>
        </w:sdtPr>
        <w:sdtEndPr/>
        <w:sdtContent>
          <w:r w:rsidRPr="00ED2CC7">
            <w:rPr>
              <w:rFonts w:ascii="Times New Roman" w:hAnsi="Times New Roman"/>
              <w:sz w:val="22"/>
              <w:szCs w:val="22"/>
              <w:rPrChange w:id="65" w:author="Admin" w:date="2025-04-25T13:33:00Z">
                <w:rPr>
                  <w:rFonts w:ascii="Times New Roman" w:hAnsi="Times New Roman"/>
                  <w:sz w:val="24"/>
                  <w:szCs w:val="24"/>
                </w:rPr>
              </w:rPrChange>
            </w:rPr>
            <w:t>Report the most important findings, including results of statistical analyses.</w:t>
          </w:r>
        </w:sdtContent>
      </w:sdt>
      <w:ins w:id="66" w:author="Admin" w:date="2025-04-25T13:16:00Z">
        <w:r w:rsidR="00E66F45" w:rsidRPr="00ED2CC7">
          <w:rPr>
            <w:rFonts w:ascii="Times New Roman" w:hAnsi="Times New Roman"/>
            <w:sz w:val="22"/>
            <w:szCs w:val="22"/>
            <w:rPrChange w:id="67" w:author="Admin" w:date="2025-04-25T13:33:00Z">
              <w:rPr>
                <w:rFonts w:ascii="Times New Roman" w:hAnsi="Times New Roman"/>
                <w:sz w:val="24"/>
                <w:szCs w:val="24"/>
              </w:rPr>
            </w:rPrChange>
          </w:rPr>
          <w:t xml:space="preserve"> </w:t>
        </w:r>
      </w:ins>
      <w:sdt>
        <w:sdtPr>
          <w:rPr>
            <w:rFonts w:ascii="Times New Roman" w:hAnsi="Times New Roman"/>
            <w:sz w:val="22"/>
            <w:szCs w:val="22"/>
          </w:rPr>
          <w:id w:val="1221843304"/>
          <w:placeholder>
            <w:docPart w:val="F790A43B386243679D1EEBE209E7C278"/>
          </w:placeholder>
        </w:sdtPr>
        <w:sdtEndPr/>
        <w:sdtContent>
          <w:r w:rsidR="00E66F45" w:rsidRPr="00ED2CC7">
            <w:rPr>
              <w:rFonts w:ascii="Times New Roman" w:hAnsi="Times New Roman"/>
              <w:sz w:val="22"/>
              <w:szCs w:val="22"/>
              <w:rPrChange w:id="68" w:author="Admin" w:date="2025-04-25T13:33:00Z">
                <w:rPr>
                  <w:rFonts w:ascii="Times New Roman" w:hAnsi="Times New Roman"/>
                  <w:sz w:val="24"/>
                  <w:szCs w:val="24"/>
                </w:rPr>
              </w:rPrChange>
            </w:rPr>
            <w:t>Present your results in a logical sequence in the text, tables, and figures. Do not present specifics of data more than once and do not duplicate data from tables or figures in the text. Do not present identifiable data from individual subjects except for very compelling reasons. Report losses to observation (such as dropouts from a clinical trial). Use boldface for the first mention of each table or figure</w:t>
          </w:r>
          <w:r w:rsidR="008D5977" w:rsidRPr="00ED2CC7">
            <w:rPr>
              <w:rFonts w:ascii="Times New Roman" w:hAnsi="Times New Roman"/>
              <w:bCs/>
              <w:sz w:val="22"/>
              <w:szCs w:val="22"/>
              <w:rPrChange w:id="69" w:author="Admin" w:date="2025-04-25T13:33:00Z">
                <w:rPr>
                  <w:rFonts w:ascii="Times New Roman" w:hAnsi="Times New Roman"/>
                  <w:bCs/>
                  <w:sz w:val="24"/>
                  <w:szCs w:val="24"/>
                </w:rPr>
              </w:rPrChange>
            </w:rPr>
            <w:t>(Times New Roman,Font size:11)</w:t>
          </w:r>
          <w:r w:rsidR="008D5977" w:rsidRPr="00ED2CC7">
            <w:rPr>
              <w:rFonts w:ascii="Times New Roman" w:hAnsi="Times New Roman"/>
              <w:sz w:val="22"/>
              <w:szCs w:val="22"/>
              <w:rPrChange w:id="70" w:author="Admin" w:date="2025-04-25T13:33:00Z">
                <w:rPr>
                  <w:rFonts w:ascii="Times New Roman" w:hAnsi="Times New Roman"/>
                  <w:sz w:val="24"/>
                  <w:szCs w:val="24"/>
                </w:rPr>
              </w:rPrChange>
            </w:rPr>
            <w:t>.</w:t>
          </w:r>
          <w:r w:rsidR="00E66F45" w:rsidRPr="00ED2CC7">
            <w:rPr>
              <w:rFonts w:ascii="Times New Roman" w:hAnsi="Times New Roman"/>
              <w:sz w:val="22"/>
              <w:szCs w:val="22"/>
              <w:rPrChange w:id="71" w:author="Admin" w:date="2025-04-25T13:33:00Z">
                <w:rPr>
                  <w:rFonts w:ascii="Times New Roman" w:hAnsi="Times New Roman"/>
                  <w:sz w:val="24"/>
                  <w:szCs w:val="24"/>
                </w:rPr>
              </w:rPrChange>
            </w:rPr>
            <w:t>.</w:t>
          </w:r>
        </w:sdtContent>
      </w:sdt>
    </w:p>
    <w:p w:rsidR="00102F39" w:rsidRPr="00AB04B1" w:rsidRDefault="00102F39" w:rsidP="00990B22">
      <w:pPr>
        <w:spacing w:line="480" w:lineRule="auto"/>
        <w:rPr>
          <w:rFonts w:ascii="Times New Roman" w:hAnsi="Times New Roman"/>
          <w:sz w:val="24"/>
          <w:szCs w:val="24"/>
        </w:rPr>
      </w:pPr>
    </w:p>
    <w:p w:rsidR="00BC2B30" w:rsidRPr="00ED2CC7" w:rsidRDefault="00763616" w:rsidP="00BC2B30">
      <w:pPr>
        <w:spacing w:line="480" w:lineRule="auto"/>
        <w:rPr>
          <w:rFonts w:ascii="Times New Roman" w:hAnsi="Times New Roman"/>
          <w:sz w:val="22"/>
          <w:szCs w:val="22"/>
          <w:rPrChange w:id="72" w:author="Admin" w:date="2025-04-25T13:33:00Z">
            <w:rPr>
              <w:rFonts w:ascii="Times New Roman" w:hAnsi="Times New Roman"/>
              <w:sz w:val="24"/>
              <w:szCs w:val="24"/>
            </w:rPr>
          </w:rPrChange>
        </w:rPr>
      </w:pPr>
      <w:r w:rsidRPr="00AB04B1">
        <w:rPr>
          <w:rFonts w:ascii="Times New Roman" w:hAnsi="Times New Roman"/>
          <w:b/>
          <w:bCs/>
          <w:sz w:val="24"/>
          <w:szCs w:val="24"/>
        </w:rPr>
        <w:t>Conclusions:</w:t>
      </w:r>
      <w:sdt>
        <w:sdtPr>
          <w:rPr>
            <w:rFonts w:ascii="Times New Roman" w:hAnsi="Times New Roman"/>
            <w:sz w:val="24"/>
            <w:szCs w:val="24"/>
          </w:rPr>
          <w:id w:val="-1764360124"/>
          <w:placeholder>
            <w:docPart w:val="DefaultPlaceholder_-1854013440"/>
          </w:placeholder>
        </w:sdtPr>
        <w:sdtEndPr>
          <w:rPr>
            <w:sz w:val="22"/>
            <w:szCs w:val="22"/>
          </w:rPr>
        </w:sdtEndPr>
        <w:sdtContent>
          <w:r w:rsidRPr="00ED2CC7">
            <w:rPr>
              <w:rFonts w:ascii="Times New Roman" w:hAnsi="Times New Roman"/>
              <w:sz w:val="22"/>
              <w:szCs w:val="22"/>
              <w:rPrChange w:id="73" w:author="Admin" w:date="2025-04-25T13:33:00Z">
                <w:rPr>
                  <w:rFonts w:ascii="Times New Roman" w:hAnsi="Times New Roman"/>
                  <w:sz w:val="24"/>
                  <w:szCs w:val="24"/>
                </w:rPr>
              </w:rPrChange>
            </w:rPr>
            <w:t xml:space="preserve">Summarize in 1 or 2 sentences the primary outcomes of the study, including their potential importance, </w:t>
          </w:r>
          <w:sdt>
            <w:sdtPr>
              <w:rPr>
                <w:rFonts w:ascii="Times New Roman" w:hAnsi="Times New Roman"/>
                <w:sz w:val="22"/>
                <w:szCs w:val="22"/>
              </w:rPr>
              <w:id w:val="1221843318"/>
              <w:placeholder>
                <w:docPart w:val="E0138DB2669B41418A2C8A090FD58BB2"/>
              </w:placeholder>
            </w:sdtPr>
            <w:sdtEndPr/>
            <w:sdtContent>
              <w:r w:rsidR="00E66F45" w:rsidRPr="00ED2CC7">
                <w:rPr>
                  <w:rFonts w:ascii="Times New Roman" w:hAnsi="Times New Roman"/>
                  <w:sz w:val="22"/>
                  <w:szCs w:val="22"/>
                  <w:rPrChange w:id="74" w:author="Admin" w:date="2025-04-25T13:33:00Z">
                    <w:rPr>
                      <w:rFonts w:ascii="Times New Roman" w:hAnsi="Times New Roman"/>
                      <w:sz w:val="24"/>
                      <w:szCs w:val="24"/>
                    </w:rPr>
                  </w:rPrChange>
                </w:rPr>
                <w:t>Emphasize concisely the important aspects of the study and the conclusions that follow from them. Do not repeat in detail data or other material given in the Introduction or Results. Include the implications of the findings and their limitations and relate the observations to other relevant studies. Link conclusions with the goals of the study and avoid unqualified statements and conclusions that are not completely supported by the data. Avoid claiming priority and alluding to work that has not been completed. State new hypotheses and recommendations when warranted by the results and label them clearly as such</w:t>
              </w:r>
              <w:r w:rsidR="008D5977" w:rsidRPr="00ED2CC7">
                <w:rPr>
                  <w:rFonts w:ascii="Times New Roman" w:hAnsi="Times New Roman"/>
                  <w:bCs/>
                  <w:sz w:val="22"/>
                  <w:szCs w:val="22"/>
                  <w:rPrChange w:id="75" w:author="Admin" w:date="2025-04-25T13:33:00Z">
                    <w:rPr>
                      <w:rFonts w:ascii="Times New Roman" w:hAnsi="Times New Roman"/>
                      <w:bCs/>
                      <w:sz w:val="24"/>
                      <w:szCs w:val="24"/>
                    </w:rPr>
                  </w:rPrChange>
                </w:rPr>
                <w:t>(Times New Roman,Font size:11)</w:t>
              </w:r>
              <w:r w:rsidR="008D5977" w:rsidRPr="00ED2CC7">
                <w:rPr>
                  <w:rFonts w:ascii="Times New Roman" w:hAnsi="Times New Roman"/>
                  <w:sz w:val="22"/>
                  <w:szCs w:val="22"/>
                  <w:rPrChange w:id="76" w:author="Admin" w:date="2025-04-25T13:33:00Z">
                    <w:rPr>
                      <w:rFonts w:ascii="Times New Roman" w:hAnsi="Times New Roman"/>
                      <w:sz w:val="24"/>
                      <w:szCs w:val="24"/>
                    </w:rPr>
                  </w:rPrChange>
                </w:rPr>
                <w:t>.</w:t>
              </w:r>
              <w:r w:rsidR="00E66F45" w:rsidRPr="00ED2CC7">
                <w:rPr>
                  <w:rFonts w:ascii="Times New Roman" w:hAnsi="Times New Roman"/>
                  <w:sz w:val="22"/>
                  <w:szCs w:val="22"/>
                  <w:rPrChange w:id="77" w:author="Admin" w:date="2025-04-25T13:33:00Z">
                    <w:rPr>
                      <w:rFonts w:ascii="Times New Roman" w:hAnsi="Times New Roman"/>
                      <w:sz w:val="24"/>
                      <w:szCs w:val="24"/>
                    </w:rPr>
                  </w:rPrChange>
                </w:rPr>
                <w:t>.</w:t>
              </w:r>
            </w:sdtContent>
          </w:sdt>
          <w:r w:rsidR="00E66F45" w:rsidRPr="00ED2CC7">
            <w:rPr>
              <w:rFonts w:ascii="Times New Roman" w:hAnsi="Times New Roman"/>
              <w:sz w:val="22"/>
              <w:szCs w:val="22"/>
              <w:rPrChange w:id="78" w:author="Admin" w:date="2025-04-25T13:33:00Z">
                <w:rPr>
                  <w:rFonts w:ascii="Times New Roman" w:hAnsi="Times New Roman"/>
                  <w:sz w:val="24"/>
                  <w:szCs w:val="24"/>
                </w:rPr>
              </w:rPrChange>
            </w:rPr>
            <w:t xml:space="preserve"> </w:t>
          </w:r>
          <w:ins w:id="79" w:author="Admin" w:date="2025-04-25T13:17:00Z">
            <w:r w:rsidR="00E66F45" w:rsidRPr="00ED2CC7">
              <w:rPr>
                <w:rFonts w:ascii="Times New Roman" w:hAnsi="Times New Roman"/>
                <w:sz w:val="22"/>
                <w:szCs w:val="22"/>
                <w:rPrChange w:id="80" w:author="Admin" w:date="2025-04-25T13:33:00Z">
                  <w:rPr>
                    <w:rFonts w:ascii="Times New Roman" w:hAnsi="Times New Roman"/>
                    <w:sz w:val="24"/>
                    <w:szCs w:val="24"/>
                  </w:rPr>
                </w:rPrChange>
              </w:rPr>
              <w:t xml:space="preserve"> </w:t>
            </w:r>
          </w:ins>
        </w:sdtContent>
      </w:sdt>
    </w:p>
    <w:p w:rsidR="00A35676" w:rsidRPr="00ED2CC7" w:rsidRDefault="00A35676" w:rsidP="00A35676">
      <w:pPr>
        <w:suppressLineNumbers/>
        <w:rPr>
          <w:rFonts w:ascii="Times New Roman" w:hAnsi="Times New Roman"/>
          <w:rPrChange w:id="81" w:author="Admin" w:date="2025-04-25T13:33:00Z">
            <w:rPr>
              <w:rFonts w:ascii="Times New Roman" w:hAnsi="Times New Roman"/>
              <w:sz w:val="18"/>
              <w:szCs w:val="18"/>
            </w:rPr>
          </w:rPrChange>
        </w:rPr>
      </w:pPr>
      <w:r w:rsidRPr="00A35676">
        <w:rPr>
          <w:rFonts w:ascii="Times New Roman" w:hAnsi="Times New Roman"/>
          <w:b/>
          <w:bCs/>
          <w:sz w:val="18"/>
          <w:szCs w:val="18"/>
        </w:rPr>
        <w:t>Abbreviations:</w:t>
      </w:r>
      <w:sdt>
        <w:sdtPr>
          <w:rPr>
            <w:rFonts w:ascii="Times New Roman" w:hAnsi="Times New Roman"/>
          </w:rPr>
          <w:id w:val="330411213"/>
          <w:placeholder>
            <w:docPart w:val="FCE8F20FBAD04077BDBA3DC9C411BB57"/>
          </w:placeholder>
        </w:sdtPr>
        <w:sdtEndPr/>
        <w:sdtContent>
          <w:r w:rsidRPr="00ED2CC7">
            <w:rPr>
              <w:rFonts w:ascii="Times New Roman" w:hAnsi="Times New Roman"/>
              <w:rPrChange w:id="82" w:author="Admin" w:date="2025-04-25T13:33:00Z">
                <w:rPr>
                  <w:rFonts w:ascii="Times New Roman" w:hAnsi="Times New Roman"/>
                  <w:sz w:val="18"/>
                  <w:szCs w:val="18"/>
                </w:rPr>
              </w:rPrChange>
            </w:rPr>
            <w:t>Please define all nonstandard abbreviations and group designations (e.g. CON, HP) used at first mention in the abstract and text. Alphabetically list and define them</w:t>
          </w:r>
          <w:r w:rsidR="008D5977" w:rsidRPr="00ED2CC7">
            <w:rPr>
              <w:rFonts w:ascii="Times New Roman" w:hAnsi="Times New Roman"/>
              <w:bCs/>
              <w:rPrChange w:id="83" w:author="Admin" w:date="2025-04-25T13:33:00Z">
                <w:rPr>
                  <w:rFonts w:ascii="Times New Roman" w:hAnsi="Times New Roman"/>
                  <w:bCs/>
                  <w:sz w:val="24"/>
                  <w:szCs w:val="24"/>
                </w:rPr>
              </w:rPrChange>
            </w:rPr>
            <w:t>(Times New Roman,Font size:10)</w:t>
          </w:r>
          <w:r w:rsidR="008D5977" w:rsidRPr="00ED2CC7">
            <w:rPr>
              <w:rFonts w:ascii="Times New Roman" w:hAnsi="Times New Roman"/>
              <w:rPrChange w:id="84" w:author="Admin" w:date="2025-04-25T13:33:00Z">
                <w:rPr>
                  <w:rFonts w:ascii="Times New Roman" w:hAnsi="Times New Roman"/>
                  <w:sz w:val="24"/>
                  <w:szCs w:val="24"/>
                </w:rPr>
              </w:rPrChange>
            </w:rPr>
            <w:t>.</w:t>
          </w:r>
        </w:sdtContent>
      </w:sdt>
      <w:r w:rsidRPr="00ED2CC7">
        <w:rPr>
          <w:rFonts w:ascii="Times New Roman" w:hAnsi="Times New Roman"/>
          <w:rPrChange w:id="85" w:author="Admin" w:date="2025-04-25T13:33:00Z">
            <w:rPr>
              <w:rFonts w:ascii="Times New Roman" w:hAnsi="Times New Roman"/>
              <w:sz w:val="18"/>
              <w:szCs w:val="18"/>
            </w:rPr>
          </w:rPrChange>
        </w:rPr>
        <w:t>.</w:t>
      </w:r>
    </w:p>
    <w:p w:rsidR="00A35676" w:rsidRPr="00A35676" w:rsidRDefault="00A35676" w:rsidP="00A35676">
      <w:pPr>
        <w:suppressLineNumbers/>
        <w:rPr>
          <w:rFonts w:ascii="Times New Roman" w:hAnsi="Times New Roman"/>
          <w:sz w:val="18"/>
          <w:szCs w:val="18"/>
        </w:rPr>
      </w:pPr>
    </w:p>
    <w:sdt>
      <w:sdtPr>
        <w:rPr>
          <w:rFonts w:ascii="Times New Roman" w:hAnsi="Times New Roman"/>
          <w:sz w:val="18"/>
          <w:szCs w:val="18"/>
        </w:rPr>
        <w:id w:val="1564594473"/>
        <w:placeholder>
          <w:docPart w:val="E3E50BCD6AA2404899283B4655A49066"/>
        </w:placeholder>
      </w:sdtPr>
      <w:sdtEndPr/>
      <w:sdtContent>
        <w:p w:rsidR="00A35676" w:rsidRPr="00ED2CC7" w:rsidRDefault="00A35676" w:rsidP="00A35676">
          <w:pPr>
            <w:suppressLineNumbers/>
            <w:ind w:left="1800"/>
            <w:rPr>
              <w:rFonts w:ascii="Times New Roman" w:hAnsi="Times New Roman"/>
              <w:rPrChange w:id="86" w:author="Admin" w:date="2025-04-25T13:33:00Z">
                <w:rPr>
                  <w:rFonts w:ascii="Times New Roman" w:hAnsi="Times New Roman"/>
                  <w:sz w:val="18"/>
                  <w:szCs w:val="18"/>
                </w:rPr>
              </w:rPrChange>
            </w:rPr>
          </w:pPr>
          <w:r w:rsidRPr="00ED2CC7">
            <w:rPr>
              <w:rFonts w:ascii="Times New Roman" w:hAnsi="Times New Roman"/>
              <w:rPrChange w:id="87" w:author="Admin" w:date="2025-04-25T13:33:00Z">
                <w:rPr>
                  <w:rFonts w:ascii="Times New Roman" w:hAnsi="Times New Roman"/>
                  <w:sz w:val="18"/>
                  <w:szCs w:val="18"/>
                </w:rPr>
              </w:rPrChange>
            </w:rPr>
            <w:t>CAE: consecteturadipiscingelit</w:t>
          </w:r>
        </w:p>
        <w:p w:rsidR="00A35676" w:rsidRPr="00ED2CC7" w:rsidRDefault="00A35676" w:rsidP="00A35676">
          <w:pPr>
            <w:suppressLineNumbers/>
            <w:ind w:firstLine="1800"/>
            <w:rPr>
              <w:rFonts w:ascii="Times New Roman" w:hAnsi="Times New Roman"/>
              <w:rPrChange w:id="88" w:author="Admin" w:date="2025-04-25T13:33:00Z">
                <w:rPr>
                  <w:rFonts w:ascii="Times New Roman" w:hAnsi="Times New Roman"/>
                  <w:sz w:val="18"/>
                  <w:szCs w:val="18"/>
                </w:rPr>
              </w:rPrChange>
            </w:rPr>
          </w:pPr>
          <w:r w:rsidRPr="00ED2CC7">
            <w:rPr>
              <w:rFonts w:ascii="Times New Roman" w:hAnsi="Times New Roman"/>
              <w:rPrChange w:id="89" w:author="Admin" w:date="2025-04-25T13:33:00Z">
                <w:rPr>
                  <w:rFonts w:ascii="Times New Roman" w:hAnsi="Times New Roman"/>
                  <w:sz w:val="18"/>
                  <w:szCs w:val="18"/>
                </w:rPr>
              </w:rPrChange>
            </w:rPr>
            <w:t>DMA: dolore magna aliqua</w:t>
          </w:r>
        </w:p>
        <w:p w:rsidR="00A35676" w:rsidRPr="00ED2CC7" w:rsidRDefault="00A35676" w:rsidP="00A35676">
          <w:pPr>
            <w:suppressLineNumbers/>
            <w:ind w:firstLine="1800"/>
            <w:rPr>
              <w:rFonts w:ascii="Times New Roman" w:hAnsi="Times New Roman"/>
              <w:rPrChange w:id="90" w:author="Admin" w:date="2025-04-25T13:33:00Z">
                <w:rPr>
                  <w:rFonts w:ascii="Times New Roman" w:hAnsi="Times New Roman"/>
                  <w:sz w:val="18"/>
                  <w:szCs w:val="18"/>
                </w:rPr>
              </w:rPrChange>
            </w:rPr>
          </w:pPr>
          <w:r w:rsidRPr="00ED2CC7">
            <w:rPr>
              <w:rFonts w:ascii="Times New Roman" w:hAnsi="Times New Roman"/>
              <w:rPrChange w:id="91" w:author="Admin" w:date="2025-04-25T13:33:00Z">
                <w:rPr>
                  <w:rFonts w:ascii="Times New Roman" w:hAnsi="Times New Roman"/>
                  <w:sz w:val="18"/>
                  <w:szCs w:val="18"/>
                </w:rPr>
              </w:rPrChange>
            </w:rPr>
            <w:t>DSA: dolor sitamet</w:t>
          </w:r>
        </w:p>
        <w:p w:rsidR="001C20F5" w:rsidRPr="00A35676" w:rsidRDefault="00A35676" w:rsidP="00A35676">
          <w:pPr>
            <w:suppressLineNumbers/>
            <w:ind w:firstLine="1800"/>
            <w:rPr>
              <w:rFonts w:ascii="Times New Roman" w:hAnsi="Times New Roman"/>
              <w:sz w:val="18"/>
              <w:szCs w:val="18"/>
            </w:rPr>
          </w:pPr>
          <w:r w:rsidRPr="00ED2CC7">
            <w:rPr>
              <w:rFonts w:ascii="Times New Roman" w:hAnsi="Times New Roman"/>
              <w:rPrChange w:id="92" w:author="Admin" w:date="2025-04-25T13:33:00Z">
                <w:rPr>
                  <w:rFonts w:ascii="Times New Roman" w:hAnsi="Times New Roman"/>
                  <w:sz w:val="18"/>
                  <w:szCs w:val="18"/>
                </w:rPr>
              </w:rPrChange>
            </w:rPr>
            <w:t>LI: Lorem ipsum</w:t>
          </w:r>
        </w:p>
      </w:sdtContent>
    </w:sdt>
    <w:p w:rsidR="00E8780E" w:rsidRPr="00AB04B1" w:rsidRDefault="00E8780E" w:rsidP="00777881">
      <w:pPr>
        <w:spacing w:line="480" w:lineRule="auto"/>
        <w:rPr>
          <w:rFonts w:ascii="Times New Roman" w:hAnsi="Times New Roman"/>
          <w:sz w:val="24"/>
          <w:szCs w:val="24"/>
        </w:rPr>
      </w:pPr>
    </w:p>
    <w:p w:rsidR="00991BD1" w:rsidRPr="00AB04B1" w:rsidRDefault="00991BD1" w:rsidP="00777881">
      <w:pPr>
        <w:spacing w:line="480" w:lineRule="auto"/>
        <w:rPr>
          <w:rFonts w:ascii="Times New Roman" w:hAnsi="Times New Roman"/>
          <w:sz w:val="24"/>
          <w:szCs w:val="24"/>
        </w:rPr>
      </w:pPr>
    </w:p>
    <w:p w:rsidR="00D05551" w:rsidRPr="00DF2AE4" w:rsidRDefault="00D05551" w:rsidP="00DF2AE4">
      <w:pPr>
        <w:pStyle w:val="MDPI12title"/>
        <w:rPr>
          <w:rFonts w:ascii="Times New Roman" w:hAnsi="Times New Roman"/>
          <w:sz w:val="24"/>
          <w:szCs w:val="24"/>
        </w:rPr>
      </w:pPr>
      <w:r w:rsidRPr="00DF2AE4">
        <w:rPr>
          <w:rFonts w:ascii="Times New Roman" w:hAnsi="Times New Roman"/>
          <w:sz w:val="24"/>
          <w:szCs w:val="24"/>
        </w:rPr>
        <w:lastRenderedPageBreak/>
        <w:t>Acknowl</w:t>
      </w:r>
      <w:r w:rsidR="00A35712" w:rsidRPr="00DF2AE4">
        <w:rPr>
          <w:rFonts w:ascii="Times New Roman" w:hAnsi="Times New Roman"/>
          <w:sz w:val="24"/>
          <w:szCs w:val="24"/>
        </w:rPr>
        <w:t xml:space="preserve">edgements </w:t>
      </w:r>
      <w:r w:rsidR="008D5977" w:rsidRPr="008D5977">
        <w:rPr>
          <w:rFonts w:ascii="Times New Roman" w:hAnsi="Times New Roman"/>
          <w:bCs/>
          <w:sz w:val="24"/>
          <w:szCs w:val="24"/>
        </w:rPr>
        <w:t>(Times New Roman,Font size:1</w:t>
      </w:r>
      <w:r w:rsidR="008D5977">
        <w:rPr>
          <w:rFonts w:ascii="Times New Roman" w:hAnsi="Times New Roman"/>
          <w:bCs/>
          <w:sz w:val="24"/>
          <w:szCs w:val="24"/>
        </w:rPr>
        <w:t>2</w:t>
      </w:r>
      <w:r w:rsidR="008D5977" w:rsidRPr="008D5977">
        <w:rPr>
          <w:rFonts w:ascii="Times New Roman" w:hAnsi="Times New Roman"/>
          <w:bCs/>
          <w:sz w:val="24"/>
          <w:szCs w:val="24"/>
        </w:rPr>
        <w:t>)</w:t>
      </w:r>
      <w:r w:rsidR="008D5977" w:rsidRPr="007E2A90">
        <w:rPr>
          <w:rFonts w:ascii="Times New Roman" w:hAnsi="Times New Roman"/>
          <w:sz w:val="24"/>
          <w:szCs w:val="24"/>
        </w:rPr>
        <w:t>.</w:t>
      </w:r>
    </w:p>
    <w:p w:rsidR="007E2A90" w:rsidRPr="00ED2CC7" w:rsidRDefault="005D67E9" w:rsidP="007E2A90">
      <w:pPr>
        <w:suppressLineNumbers/>
        <w:spacing w:line="276" w:lineRule="auto"/>
        <w:rPr>
          <w:rFonts w:ascii="Times New Roman" w:hAnsi="Times New Roman"/>
          <w:sz w:val="22"/>
          <w:szCs w:val="22"/>
          <w:rPrChange w:id="93" w:author="Admin" w:date="2025-04-25T13:33:00Z">
            <w:rPr>
              <w:rFonts w:ascii="Times New Roman" w:hAnsi="Times New Roman"/>
              <w:sz w:val="24"/>
              <w:szCs w:val="24"/>
            </w:rPr>
          </w:rPrChange>
        </w:rPr>
      </w:pPr>
      <w:r w:rsidRPr="00ED2CC7">
        <w:rPr>
          <w:rFonts w:ascii="Times New Roman" w:hAnsi="Times New Roman"/>
          <w:sz w:val="22"/>
          <w:szCs w:val="22"/>
          <w:rPrChange w:id="94" w:author="Admin" w:date="2025-04-25T13:33:00Z">
            <w:rPr>
              <w:rFonts w:ascii="Times New Roman" w:hAnsi="Times New Roman"/>
              <w:sz w:val="24"/>
              <w:szCs w:val="24"/>
            </w:rPr>
          </w:rPrChange>
        </w:rPr>
        <w:t>Acknowledge o</w:t>
      </w:r>
      <w:r w:rsidR="007E2A90" w:rsidRPr="00ED2CC7">
        <w:rPr>
          <w:rFonts w:ascii="Times New Roman" w:hAnsi="Times New Roman"/>
          <w:sz w:val="22"/>
          <w:szCs w:val="22"/>
          <w:rPrChange w:id="95" w:author="Admin" w:date="2025-04-25T13:33:00Z">
            <w:rPr>
              <w:rFonts w:ascii="Times New Roman" w:hAnsi="Times New Roman"/>
              <w:sz w:val="24"/>
              <w:szCs w:val="24"/>
            </w:rPr>
          </w:rPrChange>
        </w:rPr>
        <w:t xml:space="preserve">nly persons who have made substantive contributions to the study. Technical assistance and advice may be acknowledged. Include only named individuals in this section. Authors must indicate their contribution(s) to the manuscript in the Acknowledgments section. Use the relevant descriptors listed below unless the author performed a function that is not covered by one of these. All manuscripts, including reviews, must indicate who is responsible for design, writing, and final content and must include a statement affirming that all authors have read and approved the manuscript. The initials of all authors must be included. </w:t>
      </w:r>
    </w:p>
    <w:p w:rsidR="007E2A90" w:rsidRPr="00ED2CC7" w:rsidRDefault="007E2A90" w:rsidP="007E2A90">
      <w:pPr>
        <w:suppressLineNumbers/>
        <w:spacing w:line="276" w:lineRule="auto"/>
        <w:rPr>
          <w:rFonts w:ascii="Times New Roman" w:hAnsi="Times New Roman"/>
          <w:sz w:val="22"/>
          <w:szCs w:val="22"/>
          <w:rPrChange w:id="96" w:author="Admin" w:date="2025-04-25T13:33:00Z">
            <w:rPr>
              <w:rFonts w:ascii="Times New Roman" w:hAnsi="Times New Roman"/>
              <w:sz w:val="24"/>
              <w:szCs w:val="24"/>
            </w:rPr>
          </w:rPrChange>
        </w:rPr>
      </w:pPr>
      <w:r w:rsidRPr="00ED2CC7">
        <w:rPr>
          <w:rFonts w:ascii="Times New Roman" w:hAnsi="Times New Roman"/>
          <w:sz w:val="22"/>
          <w:szCs w:val="22"/>
          <w:rPrChange w:id="97" w:author="Admin" w:date="2025-04-25T13:33:00Z">
            <w:rPr>
              <w:rFonts w:ascii="Times New Roman" w:hAnsi="Times New Roman"/>
              <w:sz w:val="24"/>
              <w:szCs w:val="24"/>
            </w:rPr>
          </w:rPrChange>
        </w:rPr>
        <w:t xml:space="preserve">1.    designed research (project conception, development of overall research plan, and study oversight). </w:t>
      </w:r>
    </w:p>
    <w:p w:rsidR="007E2A90" w:rsidRPr="00ED2CC7" w:rsidRDefault="007E2A90" w:rsidP="007E2A90">
      <w:pPr>
        <w:suppressLineNumbers/>
        <w:spacing w:line="276" w:lineRule="auto"/>
        <w:rPr>
          <w:rFonts w:ascii="Times New Roman" w:hAnsi="Times New Roman"/>
          <w:sz w:val="22"/>
          <w:szCs w:val="22"/>
          <w:rPrChange w:id="98" w:author="Admin" w:date="2025-04-25T13:33:00Z">
            <w:rPr>
              <w:rFonts w:ascii="Times New Roman" w:hAnsi="Times New Roman"/>
              <w:sz w:val="24"/>
              <w:szCs w:val="24"/>
            </w:rPr>
          </w:rPrChange>
        </w:rPr>
      </w:pPr>
      <w:r w:rsidRPr="00ED2CC7">
        <w:rPr>
          <w:rFonts w:ascii="Times New Roman" w:hAnsi="Times New Roman"/>
          <w:sz w:val="22"/>
          <w:szCs w:val="22"/>
          <w:rPrChange w:id="99" w:author="Admin" w:date="2025-04-25T13:33:00Z">
            <w:rPr>
              <w:rFonts w:ascii="Times New Roman" w:hAnsi="Times New Roman"/>
              <w:sz w:val="24"/>
              <w:szCs w:val="24"/>
            </w:rPr>
          </w:rPrChange>
        </w:rPr>
        <w:t xml:space="preserve">2.    conducted research (hands-on conduct of the experiments and data collection). </w:t>
      </w:r>
    </w:p>
    <w:p w:rsidR="007E2A90" w:rsidRPr="00ED2CC7" w:rsidRDefault="007E2A90" w:rsidP="007E2A90">
      <w:pPr>
        <w:suppressLineNumbers/>
        <w:spacing w:line="276" w:lineRule="auto"/>
        <w:rPr>
          <w:rFonts w:ascii="Times New Roman" w:hAnsi="Times New Roman"/>
          <w:sz w:val="22"/>
          <w:szCs w:val="22"/>
          <w:rPrChange w:id="100" w:author="Admin" w:date="2025-04-25T13:33:00Z">
            <w:rPr>
              <w:rFonts w:ascii="Times New Roman" w:hAnsi="Times New Roman"/>
              <w:sz w:val="24"/>
              <w:szCs w:val="24"/>
            </w:rPr>
          </w:rPrChange>
        </w:rPr>
      </w:pPr>
      <w:r w:rsidRPr="00ED2CC7">
        <w:rPr>
          <w:rFonts w:ascii="Times New Roman" w:hAnsi="Times New Roman"/>
          <w:sz w:val="22"/>
          <w:szCs w:val="22"/>
          <w:rPrChange w:id="101" w:author="Admin" w:date="2025-04-25T13:33:00Z">
            <w:rPr>
              <w:rFonts w:ascii="Times New Roman" w:hAnsi="Times New Roman"/>
              <w:sz w:val="24"/>
              <w:szCs w:val="24"/>
            </w:rPr>
          </w:rPrChange>
        </w:rPr>
        <w:t xml:space="preserve">3.    provided essential reagents, or provided essential materials (applies to authors who contributed by providing animals, constructs, databases, etc., necessary for the research). </w:t>
      </w:r>
    </w:p>
    <w:p w:rsidR="007E2A90" w:rsidRPr="00ED2CC7" w:rsidRDefault="007E2A90" w:rsidP="007E2A90">
      <w:pPr>
        <w:suppressLineNumbers/>
        <w:spacing w:line="276" w:lineRule="auto"/>
        <w:rPr>
          <w:rFonts w:ascii="Times New Roman" w:hAnsi="Times New Roman"/>
          <w:sz w:val="22"/>
          <w:szCs w:val="22"/>
          <w:rPrChange w:id="102" w:author="Admin" w:date="2025-04-25T13:33:00Z">
            <w:rPr>
              <w:rFonts w:ascii="Times New Roman" w:hAnsi="Times New Roman"/>
              <w:sz w:val="24"/>
              <w:szCs w:val="24"/>
            </w:rPr>
          </w:rPrChange>
        </w:rPr>
      </w:pPr>
      <w:r w:rsidRPr="00ED2CC7">
        <w:rPr>
          <w:rFonts w:ascii="Times New Roman" w:hAnsi="Times New Roman"/>
          <w:sz w:val="22"/>
          <w:szCs w:val="22"/>
          <w:rPrChange w:id="103" w:author="Admin" w:date="2025-04-25T13:33:00Z">
            <w:rPr>
              <w:rFonts w:ascii="Times New Roman" w:hAnsi="Times New Roman"/>
              <w:sz w:val="24"/>
              <w:szCs w:val="24"/>
            </w:rPr>
          </w:rPrChange>
        </w:rPr>
        <w:t xml:space="preserve">4.    analyzed data or performed statistical analysis. </w:t>
      </w:r>
    </w:p>
    <w:p w:rsidR="007E2A90" w:rsidRPr="00ED2CC7" w:rsidRDefault="007E2A90" w:rsidP="007E2A90">
      <w:pPr>
        <w:suppressLineNumbers/>
        <w:spacing w:line="276" w:lineRule="auto"/>
        <w:rPr>
          <w:rFonts w:ascii="Times New Roman" w:hAnsi="Times New Roman"/>
          <w:sz w:val="22"/>
          <w:szCs w:val="22"/>
          <w:rPrChange w:id="104" w:author="Admin" w:date="2025-04-25T13:33:00Z">
            <w:rPr>
              <w:rFonts w:ascii="Times New Roman" w:hAnsi="Times New Roman"/>
              <w:sz w:val="24"/>
              <w:szCs w:val="24"/>
            </w:rPr>
          </w:rPrChange>
        </w:rPr>
      </w:pPr>
      <w:r w:rsidRPr="00ED2CC7">
        <w:rPr>
          <w:rFonts w:ascii="Times New Roman" w:hAnsi="Times New Roman"/>
          <w:sz w:val="22"/>
          <w:szCs w:val="22"/>
          <w:rPrChange w:id="105" w:author="Admin" w:date="2025-04-25T13:33:00Z">
            <w:rPr>
              <w:rFonts w:ascii="Times New Roman" w:hAnsi="Times New Roman"/>
              <w:sz w:val="24"/>
              <w:szCs w:val="24"/>
            </w:rPr>
          </w:rPrChange>
        </w:rPr>
        <w:t xml:space="preserve">5.    wrote paper (only authors who made a major contribution). </w:t>
      </w:r>
    </w:p>
    <w:p w:rsidR="007E2A90" w:rsidRPr="00ED2CC7" w:rsidRDefault="007E2A90" w:rsidP="007E2A90">
      <w:pPr>
        <w:suppressLineNumbers/>
        <w:spacing w:line="276" w:lineRule="auto"/>
        <w:rPr>
          <w:rFonts w:ascii="Times New Roman" w:hAnsi="Times New Roman"/>
          <w:sz w:val="22"/>
          <w:szCs w:val="22"/>
          <w:rPrChange w:id="106" w:author="Admin" w:date="2025-04-25T13:33:00Z">
            <w:rPr>
              <w:rFonts w:ascii="Times New Roman" w:hAnsi="Times New Roman"/>
              <w:sz w:val="24"/>
              <w:szCs w:val="24"/>
            </w:rPr>
          </w:rPrChange>
        </w:rPr>
      </w:pPr>
      <w:r w:rsidRPr="00ED2CC7">
        <w:rPr>
          <w:rFonts w:ascii="Times New Roman" w:hAnsi="Times New Roman"/>
          <w:sz w:val="22"/>
          <w:szCs w:val="22"/>
          <w:rPrChange w:id="107" w:author="Admin" w:date="2025-04-25T13:33:00Z">
            <w:rPr>
              <w:rFonts w:ascii="Times New Roman" w:hAnsi="Times New Roman"/>
              <w:sz w:val="24"/>
              <w:szCs w:val="24"/>
            </w:rPr>
          </w:rPrChange>
        </w:rPr>
        <w:t xml:space="preserve">6.    had primary responsibility for final content. </w:t>
      </w:r>
    </w:p>
    <w:p w:rsidR="007E2A90" w:rsidRPr="00ED2CC7" w:rsidRDefault="007E2A90" w:rsidP="007E2A90">
      <w:pPr>
        <w:suppressLineNumbers/>
        <w:spacing w:line="276" w:lineRule="auto"/>
        <w:rPr>
          <w:rFonts w:ascii="Times New Roman" w:hAnsi="Times New Roman"/>
          <w:sz w:val="22"/>
          <w:szCs w:val="22"/>
          <w:rPrChange w:id="108" w:author="Admin" w:date="2025-04-25T13:33:00Z">
            <w:rPr>
              <w:rFonts w:ascii="Times New Roman" w:hAnsi="Times New Roman"/>
              <w:sz w:val="24"/>
              <w:szCs w:val="24"/>
            </w:rPr>
          </w:rPrChange>
        </w:rPr>
      </w:pPr>
      <w:r w:rsidRPr="00ED2CC7">
        <w:rPr>
          <w:rFonts w:ascii="Times New Roman" w:hAnsi="Times New Roman"/>
          <w:sz w:val="22"/>
          <w:szCs w:val="22"/>
          <w:rPrChange w:id="109" w:author="Admin" w:date="2025-04-25T13:33:00Z">
            <w:rPr>
              <w:rFonts w:ascii="Times New Roman" w:hAnsi="Times New Roman"/>
              <w:sz w:val="24"/>
              <w:szCs w:val="24"/>
            </w:rPr>
          </w:rPrChange>
        </w:rPr>
        <w:t>7.    other (use only if categories above are not applicable; describe briefly).</w:t>
      </w:r>
    </w:p>
    <w:p w:rsidR="007E2A90" w:rsidRPr="00ED2CC7" w:rsidRDefault="007E2A90" w:rsidP="007E2A90">
      <w:pPr>
        <w:suppressLineNumbers/>
        <w:spacing w:after="120" w:line="276" w:lineRule="auto"/>
        <w:rPr>
          <w:rFonts w:ascii="Times New Roman" w:hAnsi="Times New Roman"/>
          <w:sz w:val="22"/>
          <w:szCs w:val="22"/>
          <w:rPrChange w:id="110" w:author="Admin" w:date="2025-04-25T13:33:00Z">
            <w:rPr>
              <w:rFonts w:ascii="Times New Roman" w:hAnsi="Times New Roman"/>
              <w:sz w:val="24"/>
              <w:szCs w:val="24"/>
            </w:rPr>
          </w:rPrChange>
        </w:rPr>
      </w:pPr>
      <w:r w:rsidRPr="00ED2CC7">
        <w:rPr>
          <w:rFonts w:ascii="Times New Roman" w:hAnsi="Times New Roman"/>
          <w:sz w:val="22"/>
          <w:szCs w:val="22"/>
          <w:rPrChange w:id="111" w:author="Admin" w:date="2025-04-25T13:33:00Z">
            <w:rPr>
              <w:rFonts w:ascii="Times New Roman" w:hAnsi="Times New Roman"/>
              <w:sz w:val="24"/>
              <w:szCs w:val="24"/>
            </w:rPr>
          </w:rPrChange>
        </w:rPr>
        <w:t>8.    All authors have read and approved the final manuscript. For single-authored research papers and reviews, please state: The sole author had responsibility for all parts of the manuscript. Please do not include "obtained funding." The initials of authors who received grants may be included in the footnote on the title page regarding Support</w:t>
      </w:r>
      <w:r w:rsidR="008D5977" w:rsidRPr="00ED2CC7">
        <w:rPr>
          <w:rFonts w:ascii="Times New Roman" w:hAnsi="Times New Roman"/>
          <w:bCs/>
          <w:sz w:val="22"/>
          <w:szCs w:val="22"/>
          <w:rPrChange w:id="112" w:author="Admin" w:date="2025-04-25T13:33:00Z">
            <w:rPr>
              <w:rFonts w:ascii="Times New Roman" w:hAnsi="Times New Roman"/>
              <w:bCs/>
              <w:sz w:val="24"/>
              <w:szCs w:val="24"/>
            </w:rPr>
          </w:rPrChange>
        </w:rPr>
        <w:t>(Times New Roman,Font size:11)</w:t>
      </w:r>
      <w:r w:rsidR="008D5977" w:rsidRPr="00ED2CC7">
        <w:rPr>
          <w:rFonts w:ascii="Times New Roman" w:hAnsi="Times New Roman"/>
          <w:sz w:val="22"/>
          <w:szCs w:val="22"/>
          <w:rPrChange w:id="113" w:author="Admin" w:date="2025-04-25T13:33:00Z">
            <w:rPr>
              <w:rFonts w:ascii="Times New Roman" w:hAnsi="Times New Roman"/>
              <w:sz w:val="24"/>
              <w:szCs w:val="24"/>
            </w:rPr>
          </w:rPrChange>
        </w:rPr>
        <w:t>.</w:t>
      </w:r>
      <w:r w:rsidRPr="00ED2CC7">
        <w:rPr>
          <w:rFonts w:ascii="Times New Roman" w:hAnsi="Times New Roman"/>
          <w:sz w:val="22"/>
          <w:szCs w:val="22"/>
          <w:rPrChange w:id="114" w:author="Admin" w:date="2025-04-25T13:33:00Z">
            <w:rPr>
              <w:rFonts w:ascii="Times New Roman" w:hAnsi="Times New Roman"/>
              <w:sz w:val="24"/>
              <w:szCs w:val="24"/>
            </w:rPr>
          </w:rPrChange>
        </w:rPr>
        <w:t>.</w:t>
      </w:r>
    </w:p>
    <w:p w:rsidR="007E2A90" w:rsidRPr="00AB04B1" w:rsidRDefault="007E2A90" w:rsidP="007E2A90">
      <w:pPr>
        <w:suppressLineNumbers/>
        <w:spacing w:line="276" w:lineRule="auto"/>
        <w:rPr>
          <w:rFonts w:ascii="Times New Roman" w:hAnsi="Times New Roman"/>
          <w:sz w:val="24"/>
          <w:szCs w:val="24"/>
        </w:rPr>
      </w:pPr>
    </w:p>
    <w:p w:rsidR="00F73AE0" w:rsidRPr="006E3030" w:rsidRDefault="00F73AE0" w:rsidP="00F73AE0">
      <w:pPr>
        <w:suppressLineNumbers/>
        <w:ind w:left="1800" w:hanging="1890"/>
        <w:rPr>
          <w:rFonts w:ascii="Times New Roman" w:hAnsi="Times New Roman"/>
          <w:b/>
          <w:bCs/>
          <w:sz w:val="24"/>
          <w:szCs w:val="24"/>
        </w:rPr>
      </w:pPr>
      <w:r>
        <w:rPr>
          <w:rFonts w:ascii="Times New Roman" w:hAnsi="Times New Roman"/>
          <w:b/>
          <w:bCs/>
          <w:sz w:val="24"/>
          <w:szCs w:val="24"/>
        </w:rPr>
        <w:t>Funding</w:t>
      </w:r>
      <w:r w:rsidRPr="00AB04B1">
        <w:rPr>
          <w:rFonts w:ascii="Times New Roman" w:hAnsi="Times New Roman"/>
          <w:b/>
          <w:bCs/>
          <w:sz w:val="24"/>
          <w:szCs w:val="24"/>
        </w:rPr>
        <w:t>:</w:t>
      </w:r>
      <w:sdt>
        <w:sdtPr>
          <w:rPr>
            <w:rFonts w:ascii="Times New Roman" w:hAnsi="Times New Roman"/>
            <w:sz w:val="22"/>
            <w:szCs w:val="22"/>
          </w:rPr>
          <w:id w:val="1221843416"/>
          <w:placeholder>
            <w:docPart w:val="A6E20EE9155347618394A8B4C1367825"/>
          </w:placeholder>
          <w:text/>
        </w:sdtPr>
        <w:sdtEndPr/>
        <w:sdtContent>
          <w:r w:rsidRPr="00ED2CC7">
            <w:rPr>
              <w:rFonts w:ascii="Times New Roman" w:hAnsi="Times New Roman"/>
              <w:sz w:val="22"/>
              <w:szCs w:val="22"/>
              <w:rPrChange w:id="115" w:author="Admin" w:date="2025-04-25T13:33:00Z">
                <w:rPr>
                  <w:rFonts w:ascii="Times New Roman" w:hAnsi="Times New Roman"/>
                  <w:sz w:val="24"/>
                  <w:szCs w:val="24"/>
                </w:rPr>
              </w:rPrChange>
            </w:rPr>
            <w:t>For any funding received include sponsor names along with explanations of the role of those sources if any in study design; collection, analysis, and interpretation of data; writing of the report; any restrictions regarding the submission of the report for publication; or a statement declaring that the supporting source had no such involvement or restrictions regarding publication; State NONE if there is no support.</w:t>
          </w:r>
        </w:sdtContent>
      </w:sdt>
    </w:p>
    <w:p w:rsidR="00F73AE0" w:rsidRDefault="00F73AE0" w:rsidP="00F73AE0">
      <w:pPr>
        <w:suppressLineNumbers/>
        <w:ind w:left="1800" w:hanging="1890"/>
        <w:rPr>
          <w:rFonts w:ascii="Times New Roman" w:hAnsi="Times New Roman"/>
          <w:b/>
          <w:bCs/>
          <w:sz w:val="24"/>
          <w:szCs w:val="24"/>
        </w:rPr>
      </w:pPr>
    </w:p>
    <w:p w:rsidR="00F73AE0" w:rsidRPr="00ED2CC7" w:rsidRDefault="00F73AE0" w:rsidP="00F73AE0">
      <w:pPr>
        <w:suppressLineNumbers/>
        <w:ind w:left="1800" w:hanging="1890"/>
        <w:rPr>
          <w:rFonts w:ascii="Times New Roman" w:hAnsi="Times New Roman"/>
          <w:sz w:val="22"/>
          <w:szCs w:val="22"/>
          <w:rPrChange w:id="116" w:author="Admin" w:date="2025-04-25T13:33:00Z">
            <w:rPr>
              <w:rFonts w:ascii="Times New Roman" w:hAnsi="Times New Roman"/>
              <w:sz w:val="24"/>
              <w:szCs w:val="24"/>
            </w:rPr>
          </w:rPrChange>
        </w:rPr>
      </w:pPr>
      <w:r>
        <w:rPr>
          <w:rFonts w:ascii="Times New Roman" w:hAnsi="Times New Roman"/>
          <w:b/>
          <w:bCs/>
          <w:sz w:val="24"/>
          <w:szCs w:val="24"/>
        </w:rPr>
        <w:t>Author Disclosures</w:t>
      </w:r>
      <w:r w:rsidRPr="00AB04B1">
        <w:rPr>
          <w:rFonts w:ascii="Times New Roman" w:hAnsi="Times New Roman"/>
          <w:b/>
          <w:bCs/>
          <w:sz w:val="24"/>
          <w:szCs w:val="24"/>
        </w:rPr>
        <w:t xml:space="preserve">: </w:t>
      </w:r>
      <w:sdt>
        <w:sdtPr>
          <w:rPr>
            <w:rFonts w:ascii="Times New Roman" w:hAnsi="Times New Roman"/>
            <w:sz w:val="22"/>
            <w:szCs w:val="22"/>
          </w:rPr>
          <w:id w:val="1221843417"/>
          <w:placeholder>
            <w:docPart w:val="24D6C88A7BA44577A52AFFCFEB91A159"/>
          </w:placeholder>
          <w:text/>
        </w:sdtPr>
        <w:sdtEndPr/>
        <w:sdtContent>
          <w:r w:rsidRPr="00ED2CC7">
            <w:rPr>
              <w:rFonts w:ascii="Times New Roman" w:hAnsi="Times New Roman"/>
              <w:sz w:val="22"/>
              <w:szCs w:val="22"/>
              <w:rPrChange w:id="117" w:author="Admin" w:date="2025-04-25T13:33:00Z">
                <w:rPr>
                  <w:rFonts w:ascii="Times New Roman" w:hAnsi="Times New Roman"/>
                  <w:sz w:val="24"/>
                  <w:szCs w:val="24"/>
                </w:rPr>
              </w:rPrChange>
            </w:rPr>
            <w:t xml:space="preserve">Corresponding authors will be queried for their own and their co-authors’ conflict of interest disclosures during the manuscript submission process using the Declaration of Interests tool (https://declarations.elsevier.com/). The tool will generate a Word file for upload with your manuscript submission. </w:t>
          </w:r>
        </w:sdtContent>
      </w:sdt>
    </w:p>
    <w:p w:rsidR="00F73AE0" w:rsidRPr="00ED2CC7" w:rsidRDefault="00F73AE0" w:rsidP="00F73AE0">
      <w:pPr>
        <w:suppressLineNumbers/>
        <w:spacing w:line="480" w:lineRule="auto"/>
        <w:rPr>
          <w:rFonts w:ascii="Times New Roman" w:hAnsi="Times New Roman"/>
          <w:b/>
          <w:bCs/>
          <w:sz w:val="22"/>
          <w:szCs w:val="22"/>
          <w:rPrChange w:id="118" w:author="Admin" w:date="2025-04-25T13:33:00Z">
            <w:rPr>
              <w:rFonts w:ascii="Times New Roman" w:hAnsi="Times New Roman"/>
              <w:b/>
              <w:bCs/>
              <w:sz w:val="24"/>
              <w:szCs w:val="24"/>
            </w:rPr>
          </w:rPrChange>
        </w:rPr>
      </w:pPr>
    </w:p>
    <w:p w:rsidR="00F73AE0" w:rsidRPr="00ED2CC7" w:rsidRDefault="00F73AE0" w:rsidP="00F73AE0">
      <w:pPr>
        <w:suppressLineNumbers/>
        <w:spacing w:line="480" w:lineRule="auto"/>
        <w:rPr>
          <w:rFonts w:ascii="Times New Roman" w:hAnsi="Times New Roman"/>
          <w:sz w:val="22"/>
          <w:szCs w:val="22"/>
          <w:rPrChange w:id="119" w:author="Admin" w:date="2025-04-25T13:32:00Z">
            <w:rPr>
              <w:rFonts w:ascii="Times New Roman" w:hAnsi="Times New Roman"/>
              <w:sz w:val="24"/>
              <w:szCs w:val="24"/>
            </w:rPr>
          </w:rPrChange>
        </w:rPr>
      </w:pPr>
      <w:r w:rsidRPr="00303EAE">
        <w:rPr>
          <w:rFonts w:ascii="Times New Roman" w:hAnsi="Times New Roman"/>
          <w:b/>
          <w:bCs/>
          <w:color w:val="2A2A2A"/>
          <w:sz w:val="24"/>
          <w:szCs w:val="24"/>
          <w:bdr w:val="none" w:sz="0" w:space="0" w:color="auto" w:frame="1"/>
        </w:rPr>
        <w:t>Declaration of Generative AI and AI-assisted technologies in the writing process</w:t>
      </w:r>
      <w:r w:rsidRPr="001B29C6">
        <w:rPr>
          <w:rFonts w:ascii="Times New Roman" w:hAnsi="Times New Roman"/>
          <w:b/>
          <w:bCs/>
          <w:sz w:val="24"/>
          <w:szCs w:val="24"/>
        </w:rPr>
        <w:t xml:space="preserve">: </w:t>
      </w:r>
      <w:r w:rsidRPr="00ED2CC7">
        <w:rPr>
          <w:rFonts w:ascii="Times New Roman" w:hAnsi="Times New Roman"/>
          <w:sz w:val="22"/>
          <w:szCs w:val="22"/>
          <w:lang w:val="en-GB"/>
          <w:rPrChange w:id="120" w:author="Admin" w:date="2025-04-25T13:32:00Z">
            <w:rPr>
              <w:rFonts w:ascii="Times New Roman" w:hAnsi="Times New Roman"/>
              <w:sz w:val="24"/>
              <w:szCs w:val="24"/>
              <w:lang w:val="en-GB"/>
            </w:rPr>
          </w:rPrChange>
        </w:rPr>
        <w:t xml:space="preserve">During the preparation of this work the author(s) used </w:t>
      </w:r>
      <w:sdt>
        <w:sdtPr>
          <w:rPr>
            <w:rFonts w:ascii="Times New Roman" w:hAnsi="Times New Roman"/>
            <w:sz w:val="22"/>
            <w:szCs w:val="22"/>
            <w:lang w:val="en-GB"/>
          </w:rPr>
          <w:id w:val="1221843418"/>
          <w:placeholder>
            <w:docPart w:val="1C10FCB02A6F4A899428B420C0EF667B"/>
          </w:placeholder>
        </w:sdtPr>
        <w:sdtEndPr/>
        <w:sdtContent>
          <w:r w:rsidRPr="00ED2CC7">
            <w:rPr>
              <w:rFonts w:ascii="Times New Roman" w:hAnsi="Times New Roman"/>
              <w:sz w:val="22"/>
              <w:szCs w:val="22"/>
              <w:lang w:val="en-GB"/>
              <w:rPrChange w:id="121" w:author="Admin" w:date="2025-04-25T13:32:00Z">
                <w:rPr>
                  <w:rFonts w:ascii="Times New Roman" w:hAnsi="Times New Roman"/>
                  <w:sz w:val="24"/>
                  <w:szCs w:val="24"/>
                  <w:lang w:val="en-GB"/>
                </w:rPr>
              </w:rPrChange>
            </w:rPr>
            <w:t>[NAME TOOL / SERVICE]</w:t>
          </w:r>
        </w:sdtContent>
      </w:sdt>
      <w:r w:rsidRPr="00ED2CC7">
        <w:rPr>
          <w:rFonts w:ascii="Times New Roman" w:hAnsi="Times New Roman"/>
          <w:sz w:val="22"/>
          <w:szCs w:val="22"/>
          <w:lang w:val="en-GB"/>
          <w:rPrChange w:id="122" w:author="Admin" w:date="2025-04-25T13:32:00Z">
            <w:rPr>
              <w:rFonts w:ascii="Times New Roman" w:hAnsi="Times New Roman"/>
              <w:sz w:val="24"/>
              <w:szCs w:val="24"/>
              <w:lang w:val="en-GB"/>
            </w:rPr>
          </w:rPrChange>
        </w:rPr>
        <w:t>in order to</w:t>
      </w:r>
      <w:sdt>
        <w:sdtPr>
          <w:rPr>
            <w:rFonts w:ascii="Times New Roman" w:hAnsi="Times New Roman"/>
            <w:sz w:val="22"/>
            <w:szCs w:val="22"/>
            <w:lang w:val="en-GB"/>
          </w:rPr>
          <w:id w:val="1221843419"/>
          <w:placeholder>
            <w:docPart w:val="1C10FCB02A6F4A899428B420C0EF667B"/>
          </w:placeholder>
        </w:sdtPr>
        <w:sdtEndPr/>
        <w:sdtContent>
          <w:r w:rsidRPr="00ED2CC7">
            <w:rPr>
              <w:rFonts w:ascii="Times New Roman" w:hAnsi="Times New Roman"/>
              <w:sz w:val="22"/>
              <w:szCs w:val="22"/>
              <w:lang w:val="en-GB"/>
              <w:rPrChange w:id="123" w:author="Admin" w:date="2025-04-25T13:32:00Z">
                <w:rPr>
                  <w:rFonts w:ascii="Times New Roman" w:hAnsi="Times New Roman"/>
                  <w:sz w:val="24"/>
                  <w:szCs w:val="24"/>
                  <w:lang w:val="en-GB"/>
                </w:rPr>
              </w:rPrChange>
            </w:rPr>
            <w:t>[REASON].</w:t>
          </w:r>
        </w:sdtContent>
      </w:sdt>
      <w:r w:rsidRPr="00ED2CC7">
        <w:rPr>
          <w:rFonts w:ascii="Times New Roman" w:hAnsi="Times New Roman"/>
          <w:sz w:val="22"/>
          <w:szCs w:val="22"/>
          <w:lang w:val="en-GB"/>
          <w:rPrChange w:id="124" w:author="Admin" w:date="2025-04-25T13:32:00Z">
            <w:rPr>
              <w:rFonts w:ascii="Times New Roman" w:hAnsi="Times New Roman"/>
              <w:sz w:val="24"/>
              <w:szCs w:val="24"/>
              <w:lang w:val="en-GB"/>
            </w:rPr>
          </w:rPrChange>
        </w:rPr>
        <w:t xml:space="preserve"> After using this tool/service, the author(s) reviewed and edited the content as needed and take(s) full responsibility for the content of the publication.</w:t>
      </w:r>
    </w:p>
    <w:p w:rsidR="00F73AE0" w:rsidRPr="00AB04B1" w:rsidRDefault="00F73AE0" w:rsidP="00F73AE0">
      <w:pPr>
        <w:suppressLineNumbers/>
        <w:spacing w:line="480" w:lineRule="auto"/>
        <w:rPr>
          <w:rFonts w:ascii="Times New Roman" w:hAnsi="Times New Roman"/>
          <w:b/>
          <w:bCs/>
          <w:sz w:val="24"/>
          <w:szCs w:val="24"/>
        </w:rPr>
      </w:pPr>
      <w:r w:rsidRPr="00AB04B1">
        <w:rPr>
          <w:rFonts w:ascii="Times New Roman" w:hAnsi="Times New Roman"/>
          <w:b/>
          <w:bCs/>
          <w:sz w:val="24"/>
          <w:szCs w:val="24"/>
        </w:rPr>
        <w:t>References</w:t>
      </w:r>
      <w:r w:rsidRPr="008D5977">
        <w:rPr>
          <w:rFonts w:ascii="Times New Roman" w:hAnsi="Times New Roman"/>
          <w:bCs/>
          <w:sz w:val="24"/>
          <w:szCs w:val="24"/>
        </w:rPr>
        <w:t>(Times New Roman,Font size:1</w:t>
      </w:r>
      <w:r>
        <w:rPr>
          <w:rFonts w:ascii="Times New Roman" w:hAnsi="Times New Roman"/>
          <w:bCs/>
          <w:sz w:val="24"/>
          <w:szCs w:val="24"/>
        </w:rPr>
        <w:t>2</w:t>
      </w:r>
      <w:r w:rsidRPr="008D5977">
        <w:rPr>
          <w:rFonts w:ascii="Times New Roman" w:hAnsi="Times New Roman"/>
          <w:bCs/>
          <w:sz w:val="24"/>
          <w:szCs w:val="24"/>
        </w:rPr>
        <w:t>)</w:t>
      </w:r>
      <w:r w:rsidRPr="007E2A90">
        <w:rPr>
          <w:rFonts w:ascii="Times New Roman" w:hAnsi="Times New Roman"/>
          <w:sz w:val="24"/>
          <w:szCs w:val="24"/>
        </w:rPr>
        <w:t>.</w:t>
      </w:r>
    </w:p>
    <w:sdt>
      <w:sdtPr>
        <w:rPr>
          <w:rFonts w:ascii="Times New Roman" w:hAnsi="Times New Roman"/>
          <w:color w:val="2A2A2A"/>
          <w:sz w:val="22"/>
          <w:szCs w:val="22"/>
          <w:shd w:val="clear" w:color="auto" w:fill="FFFFFF"/>
        </w:rPr>
        <w:id w:val="1221843420"/>
        <w:placeholder>
          <w:docPart w:val="1C10FCB02A6F4A899428B420C0EF667B"/>
        </w:placeholder>
      </w:sdtPr>
      <w:sdtEndPr>
        <w:rPr>
          <w:color w:val="000000"/>
          <w:shd w:val="clear" w:color="auto" w:fill="auto"/>
        </w:rPr>
      </w:sdtEndPr>
      <w:sdtContent>
        <w:p w:rsidR="00F73AE0" w:rsidRPr="00ED2CC7" w:rsidRDefault="00F73AE0" w:rsidP="00F73AE0">
          <w:pPr>
            <w:suppressLineNumbers/>
            <w:spacing w:line="480" w:lineRule="auto"/>
            <w:rPr>
              <w:rFonts w:ascii="Times New Roman" w:hAnsi="Times New Roman"/>
              <w:color w:val="2A2A2A"/>
              <w:sz w:val="22"/>
              <w:szCs w:val="22"/>
              <w:shd w:val="clear" w:color="auto" w:fill="FFFFFF"/>
              <w:rPrChange w:id="125" w:author="Admin" w:date="2025-04-25T13:32:00Z">
                <w:rPr>
                  <w:rFonts w:ascii="Times New Roman" w:hAnsi="Times New Roman"/>
                  <w:color w:val="2A2A2A"/>
                  <w:sz w:val="24"/>
                  <w:szCs w:val="24"/>
                  <w:shd w:val="clear" w:color="auto" w:fill="FFFFFF"/>
                </w:rPr>
              </w:rPrChange>
            </w:rPr>
          </w:pPr>
          <w:r w:rsidRPr="00ED2CC7">
            <w:rPr>
              <w:rFonts w:ascii="Times New Roman" w:hAnsi="Times New Roman"/>
              <w:color w:val="2A2A2A"/>
              <w:sz w:val="22"/>
              <w:szCs w:val="22"/>
              <w:shd w:val="clear" w:color="auto" w:fill="FFFFFF"/>
              <w:rPrChange w:id="126" w:author="Admin" w:date="2025-04-25T13:32:00Z">
                <w:rPr>
                  <w:rFonts w:ascii="Times New Roman" w:hAnsi="Times New Roman"/>
                  <w:color w:val="2A2A2A"/>
                  <w:sz w:val="24"/>
                  <w:szCs w:val="24"/>
                  <w:shd w:val="clear" w:color="auto" w:fill="FFFFFF"/>
                </w:rPr>
              </w:rPrChange>
            </w:rPr>
            <w:t xml:space="preserve">Number references consecutively in the order in which they are first mentioned in the text. For a standard journal article with more than 6 authors, please list the first 6 authors before using “et al.”; list all authors when there are 6 or fewer. In the text, identify references by Arabic numerals in parentheses before the punctuation, not as superscripts. When references are called out in the text by author, use as appropriate: Author (#), Author 1 and Author 2 (#), or Author 1 et al. (#). </w:t>
          </w:r>
        </w:p>
        <w:p w:rsidR="00F73AE0" w:rsidRPr="00ED2CC7" w:rsidRDefault="00F73AE0" w:rsidP="00F73AE0">
          <w:pPr>
            <w:suppressLineNumbers/>
            <w:spacing w:line="480" w:lineRule="auto"/>
            <w:rPr>
              <w:rFonts w:ascii="Times New Roman" w:hAnsi="Times New Roman"/>
              <w:color w:val="2A2A2A"/>
              <w:sz w:val="22"/>
              <w:szCs w:val="22"/>
              <w:shd w:val="clear" w:color="auto" w:fill="FFFFFF"/>
              <w:rPrChange w:id="127" w:author="Admin" w:date="2025-04-25T13:32:00Z">
                <w:rPr>
                  <w:rFonts w:ascii="Times New Roman" w:hAnsi="Times New Roman"/>
                  <w:color w:val="2A2A2A"/>
                  <w:sz w:val="24"/>
                  <w:szCs w:val="24"/>
                  <w:shd w:val="clear" w:color="auto" w:fill="FFFFFF"/>
                </w:rPr>
              </w:rPrChange>
            </w:rPr>
          </w:pPr>
          <w:r w:rsidRPr="00ED2CC7">
            <w:rPr>
              <w:rFonts w:ascii="Times New Roman" w:hAnsi="Times New Roman"/>
              <w:color w:val="2A2A2A"/>
              <w:sz w:val="22"/>
              <w:szCs w:val="22"/>
              <w:shd w:val="clear" w:color="auto" w:fill="FFFFFF"/>
              <w:rPrChange w:id="128" w:author="Admin" w:date="2025-04-25T13:32:00Z">
                <w:rPr>
                  <w:rFonts w:ascii="Times New Roman" w:hAnsi="Times New Roman"/>
                  <w:color w:val="2A2A2A"/>
                  <w:sz w:val="24"/>
                  <w:szCs w:val="24"/>
                  <w:shd w:val="clear" w:color="auto" w:fill="FFFFFF"/>
                </w:rPr>
              </w:rPrChange>
            </w:rPr>
            <w:t>Authors are encouraged to number citations appearing in tables and figure legends according to the first call out of the table or figure in the text. Supplementary Material should have a separate Supplementary References section if papers not cited in the manuscript are included. </w:t>
          </w:r>
        </w:p>
        <w:p w:rsidR="00F73AE0" w:rsidRPr="00ED2CC7" w:rsidRDefault="00F73AE0" w:rsidP="00F73AE0">
          <w:pPr>
            <w:suppressLineNumbers/>
            <w:spacing w:line="480" w:lineRule="auto"/>
            <w:rPr>
              <w:rFonts w:ascii="Times New Roman" w:hAnsi="Times New Roman"/>
              <w:sz w:val="22"/>
              <w:szCs w:val="22"/>
              <w:rPrChange w:id="129" w:author="Admin" w:date="2025-04-25T13:32:00Z">
                <w:rPr>
                  <w:rFonts w:ascii="Times New Roman" w:hAnsi="Times New Roman"/>
                  <w:sz w:val="24"/>
                  <w:szCs w:val="24"/>
                </w:rPr>
              </w:rPrChange>
            </w:rPr>
          </w:pPr>
        </w:p>
        <w:p w:rsidR="00F73AE0" w:rsidRPr="00ED2CC7" w:rsidRDefault="00F73AE0" w:rsidP="00F73AE0">
          <w:pPr>
            <w:suppressLineNumbers/>
            <w:spacing w:line="480" w:lineRule="auto"/>
            <w:rPr>
              <w:rFonts w:ascii="Times New Roman" w:hAnsi="Times New Roman"/>
              <w:sz w:val="22"/>
              <w:szCs w:val="22"/>
              <w:rPrChange w:id="130" w:author="Admin" w:date="2025-04-25T13:32:00Z">
                <w:rPr>
                  <w:rFonts w:ascii="Times New Roman" w:hAnsi="Times New Roman"/>
                  <w:sz w:val="24"/>
                  <w:szCs w:val="24"/>
                </w:rPr>
              </w:rPrChange>
            </w:rPr>
          </w:pPr>
          <w:r w:rsidRPr="00ED2CC7">
            <w:rPr>
              <w:rFonts w:ascii="Times New Roman" w:hAnsi="Times New Roman"/>
              <w:sz w:val="22"/>
              <w:szCs w:val="22"/>
              <w:rPrChange w:id="131" w:author="Admin" w:date="2025-04-25T13:32:00Z">
                <w:rPr>
                  <w:rFonts w:ascii="Times New Roman" w:hAnsi="Times New Roman"/>
                  <w:sz w:val="24"/>
                  <w:szCs w:val="24"/>
                </w:rPr>
              </w:rPrChange>
            </w:rPr>
            <w:t xml:space="preserve">1. Last NameFirst and Middle Initial, Last Name  First and Middle Initial. Title of the article. </w:t>
          </w:r>
          <w:r w:rsidRPr="00ED2CC7">
            <w:rPr>
              <w:rFonts w:ascii="Times New Roman" w:hAnsi="Times New Roman"/>
              <w:i/>
              <w:iCs/>
              <w:sz w:val="22"/>
              <w:szCs w:val="22"/>
              <w:rPrChange w:id="132" w:author="Admin" w:date="2025-04-25T13:32:00Z">
                <w:rPr>
                  <w:rFonts w:ascii="Times New Roman" w:hAnsi="Times New Roman"/>
                  <w:i/>
                  <w:iCs/>
                  <w:sz w:val="24"/>
                  <w:szCs w:val="24"/>
                </w:rPr>
              </w:rPrChange>
            </w:rPr>
            <w:t>Abbreviated Journal Name</w:t>
          </w:r>
          <w:r w:rsidRPr="00ED2CC7">
            <w:rPr>
              <w:rFonts w:ascii="Times New Roman" w:hAnsi="Times New Roman"/>
              <w:sz w:val="22"/>
              <w:szCs w:val="22"/>
              <w:rPrChange w:id="133" w:author="Admin" w:date="2025-04-25T13:32:00Z">
                <w:rPr>
                  <w:rFonts w:ascii="Times New Roman" w:hAnsi="Times New Roman"/>
                  <w:sz w:val="24"/>
                  <w:szCs w:val="24"/>
                </w:rPr>
              </w:rPrChange>
            </w:rPr>
            <w:t>. Year</w:t>
          </w:r>
          <w:r w:rsidRPr="00ED2CC7">
            <w:rPr>
              <w:rFonts w:ascii="Times New Roman" w:hAnsi="Times New Roman"/>
              <w:i/>
              <w:iCs/>
              <w:sz w:val="22"/>
              <w:szCs w:val="22"/>
              <w:rPrChange w:id="134" w:author="Admin" w:date="2025-04-25T13:32:00Z">
                <w:rPr>
                  <w:rFonts w:ascii="Times New Roman" w:hAnsi="Times New Roman"/>
                  <w:i/>
                  <w:iCs/>
                  <w:sz w:val="24"/>
                  <w:szCs w:val="24"/>
                </w:rPr>
              </w:rPrChange>
            </w:rPr>
            <w:t>;</w:t>
          </w:r>
          <w:r w:rsidRPr="00ED2CC7">
            <w:rPr>
              <w:rFonts w:ascii="Times New Roman" w:hAnsi="Times New Roman"/>
              <w:sz w:val="22"/>
              <w:szCs w:val="22"/>
              <w:rPrChange w:id="135" w:author="Admin" w:date="2025-04-25T13:32:00Z">
                <w:rPr>
                  <w:rFonts w:ascii="Times New Roman" w:hAnsi="Times New Roman"/>
                  <w:sz w:val="24"/>
                  <w:szCs w:val="24"/>
                </w:rPr>
              </w:rPrChange>
            </w:rPr>
            <w:t>Volume</w:t>
          </w:r>
          <w:r w:rsidRPr="00ED2CC7">
            <w:rPr>
              <w:rFonts w:ascii="Times New Roman" w:hAnsi="Times New Roman"/>
              <w:i/>
              <w:iCs/>
              <w:sz w:val="22"/>
              <w:szCs w:val="22"/>
              <w:rPrChange w:id="136" w:author="Admin" w:date="2025-04-25T13:32:00Z">
                <w:rPr>
                  <w:rFonts w:ascii="Times New Roman" w:hAnsi="Times New Roman"/>
                  <w:i/>
                  <w:iCs/>
                  <w:sz w:val="24"/>
                  <w:szCs w:val="24"/>
                </w:rPr>
              </w:rPrChange>
            </w:rPr>
            <w:t xml:space="preserve">: </w:t>
          </w:r>
          <w:r w:rsidRPr="00ED2CC7">
            <w:rPr>
              <w:rFonts w:ascii="Times New Roman" w:hAnsi="Times New Roman"/>
              <w:sz w:val="22"/>
              <w:szCs w:val="22"/>
              <w:rPrChange w:id="137" w:author="Admin" w:date="2025-04-25T13:32:00Z">
                <w:rPr>
                  <w:rFonts w:ascii="Times New Roman" w:hAnsi="Times New Roman"/>
                  <w:sz w:val="24"/>
                  <w:szCs w:val="24"/>
                </w:rPr>
              </w:rPrChange>
            </w:rPr>
            <w:t>page range.</w:t>
          </w:r>
        </w:p>
        <w:p w:rsidR="00F73AE0" w:rsidRPr="00ED2CC7" w:rsidRDefault="00F73AE0" w:rsidP="00F73AE0">
          <w:pPr>
            <w:suppressLineNumbers/>
            <w:spacing w:line="480" w:lineRule="auto"/>
            <w:rPr>
              <w:rFonts w:ascii="Times New Roman" w:hAnsi="Times New Roman"/>
              <w:sz w:val="22"/>
              <w:szCs w:val="22"/>
              <w:rPrChange w:id="138" w:author="Admin" w:date="2025-04-25T13:32:00Z">
                <w:rPr>
                  <w:rFonts w:ascii="Times New Roman" w:hAnsi="Times New Roman"/>
                  <w:sz w:val="24"/>
                  <w:szCs w:val="24"/>
                </w:rPr>
              </w:rPrChange>
            </w:rPr>
          </w:pPr>
          <w:r w:rsidRPr="00ED2CC7">
            <w:rPr>
              <w:rFonts w:ascii="Times New Roman" w:hAnsi="Times New Roman"/>
              <w:sz w:val="22"/>
              <w:szCs w:val="22"/>
              <w:rPrChange w:id="139" w:author="Admin" w:date="2025-04-25T13:32:00Z">
                <w:rPr>
                  <w:rFonts w:ascii="Times New Roman" w:hAnsi="Times New Roman"/>
                  <w:sz w:val="24"/>
                  <w:szCs w:val="24"/>
                </w:rPr>
              </w:rPrChange>
            </w:rPr>
            <w:t xml:space="preserve">2. Last Name  First and Middle Initial, Last Name  First and Middle Initial. Title of the chapter. </w:t>
          </w:r>
          <w:r w:rsidRPr="00ED2CC7">
            <w:rPr>
              <w:rFonts w:ascii="Times New Roman" w:hAnsi="Times New Roman"/>
              <w:i/>
              <w:iCs/>
              <w:sz w:val="22"/>
              <w:szCs w:val="22"/>
              <w:rPrChange w:id="140" w:author="Admin" w:date="2025-04-25T13:32:00Z">
                <w:rPr>
                  <w:rFonts w:ascii="Times New Roman" w:hAnsi="Times New Roman"/>
                  <w:i/>
                  <w:iCs/>
                  <w:sz w:val="24"/>
                  <w:szCs w:val="24"/>
                </w:rPr>
              </w:rPrChange>
            </w:rPr>
            <w:t>Book Title</w:t>
          </w:r>
          <w:r w:rsidRPr="00ED2CC7">
            <w:rPr>
              <w:rFonts w:ascii="Times New Roman" w:hAnsi="Times New Roman"/>
              <w:sz w:val="22"/>
              <w:szCs w:val="22"/>
              <w:rPrChange w:id="141" w:author="Admin" w:date="2025-04-25T13:32:00Z">
                <w:rPr>
                  <w:rFonts w:ascii="Times New Roman" w:hAnsi="Times New Roman"/>
                  <w:sz w:val="24"/>
                  <w:szCs w:val="24"/>
                </w:rPr>
              </w:rPrChange>
            </w:rPr>
            <w:t>, 2nd ed.; Last Name  First and Middle Initial, editor. Publisher: Publisher Location, Country, 2007; 124(2):154–196.</w:t>
          </w:r>
        </w:p>
        <w:p w:rsidR="00F73AE0" w:rsidRPr="00ED2CC7" w:rsidRDefault="00F73AE0" w:rsidP="00F73AE0">
          <w:pPr>
            <w:suppressLineNumbers/>
            <w:spacing w:line="480" w:lineRule="auto"/>
            <w:rPr>
              <w:rFonts w:ascii="Times New Roman" w:hAnsi="Times New Roman"/>
              <w:sz w:val="22"/>
              <w:szCs w:val="22"/>
              <w:rPrChange w:id="142" w:author="Admin" w:date="2025-04-25T13:32:00Z">
                <w:rPr>
                  <w:rFonts w:ascii="Times New Roman" w:hAnsi="Times New Roman"/>
                  <w:sz w:val="24"/>
                  <w:szCs w:val="24"/>
                </w:rPr>
              </w:rPrChange>
            </w:rPr>
          </w:pPr>
          <w:r w:rsidRPr="00ED2CC7">
            <w:rPr>
              <w:rFonts w:ascii="Times New Roman" w:hAnsi="Times New Roman"/>
              <w:sz w:val="22"/>
              <w:szCs w:val="22"/>
              <w:rPrChange w:id="143" w:author="Admin" w:date="2025-04-25T13:32:00Z">
                <w:rPr>
                  <w:rFonts w:ascii="Times New Roman" w:hAnsi="Times New Roman"/>
                  <w:sz w:val="24"/>
                  <w:szCs w:val="24"/>
                </w:rPr>
              </w:rPrChange>
            </w:rPr>
            <w:t xml:space="preserve">3. Last Name  First and Middle Initial. </w:t>
          </w:r>
          <w:r w:rsidRPr="00ED2CC7">
            <w:rPr>
              <w:rFonts w:ascii="Times New Roman" w:hAnsi="Times New Roman"/>
              <w:i/>
              <w:iCs/>
              <w:sz w:val="22"/>
              <w:szCs w:val="22"/>
              <w:rPrChange w:id="144" w:author="Admin" w:date="2025-04-25T13:32:00Z">
                <w:rPr>
                  <w:rFonts w:ascii="Times New Roman" w:hAnsi="Times New Roman"/>
                  <w:i/>
                  <w:iCs/>
                  <w:sz w:val="24"/>
                  <w:szCs w:val="24"/>
                </w:rPr>
              </w:rPrChange>
            </w:rPr>
            <w:t>Book Title</w:t>
          </w:r>
          <w:r w:rsidRPr="00ED2CC7">
            <w:rPr>
              <w:rFonts w:ascii="Times New Roman" w:hAnsi="Times New Roman"/>
              <w:sz w:val="22"/>
              <w:szCs w:val="22"/>
              <w:rPrChange w:id="145" w:author="Admin" w:date="2025-04-25T13:32:00Z">
                <w:rPr>
                  <w:rFonts w:ascii="Times New Roman" w:hAnsi="Times New Roman"/>
                  <w:sz w:val="24"/>
                  <w:szCs w:val="24"/>
                </w:rPr>
              </w:rPrChange>
            </w:rPr>
            <w:t xml:space="preserve">, 3rd ed. Publisher: Publisher Location, Country, 2008; 154–196. </w:t>
          </w:r>
        </w:p>
        <w:p w:rsidR="00F73AE0" w:rsidRPr="00ED2CC7" w:rsidRDefault="00F73AE0" w:rsidP="00F73AE0">
          <w:pPr>
            <w:suppressLineNumbers/>
            <w:spacing w:line="480" w:lineRule="auto"/>
            <w:rPr>
              <w:rFonts w:ascii="Times New Roman" w:hAnsi="Times New Roman"/>
              <w:i/>
              <w:iCs/>
              <w:sz w:val="22"/>
              <w:szCs w:val="22"/>
              <w:rPrChange w:id="146" w:author="Admin" w:date="2025-04-25T13:32:00Z">
                <w:rPr>
                  <w:rFonts w:ascii="Times New Roman" w:hAnsi="Times New Roman"/>
                  <w:i/>
                  <w:iCs/>
                  <w:sz w:val="24"/>
                  <w:szCs w:val="24"/>
                </w:rPr>
              </w:rPrChange>
            </w:rPr>
          </w:pPr>
          <w:r w:rsidRPr="00ED2CC7">
            <w:rPr>
              <w:rFonts w:ascii="Times New Roman" w:hAnsi="Times New Roman"/>
              <w:sz w:val="22"/>
              <w:szCs w:val="22"/>
              <w:rPrChange w:id="147" w:author="Admin" w:date="2025-04-25T13:32:00Z">
                <w:rPr>
                  <w:rFonts w:ascii="Times New Roman" w:hAnsi="Times New Roman"/>
                  <w:sz w:val="24"/>
                  <w:szCs w:val="24"/>
                </w:rPr>
              </w:rPrChange>
            </w:rPr>
            <w:t xml:space="preserve">4.Last Name  First and Middle Initial, Last Name  First and Middle Initial. Title of Accepted but Unpublished Work. </w:t>
          </w:r>
          <w:r w:rsidRPr="00ED2CC7">
            <w:rPr>
              <w:rFonts w:ascii="Times New Roman" w:hAnsi="Times New Roman"/>
              <w:i/>
              <w:iCs/>
              <w:sz w:val="22"/>
              <w:szCs w:val="22"/>
              <w:rPrChange w:id="148" w:author="Admin" w:date="2025-04-25T13:32:00Z">
                <w:rPr>
                  <w:rFonts w:ascii="Times New Roman" w:hAnsi="Times New Roman"/>
                  <w:i/>
                  <w:iCs/>
                  <w:sz w:val="24"/>
                  <w:szCs w:val="24"/>
                </w:rPr>
              </w:rPrChange>
            </w:rPr>
            <w:t>Abbreviated Journal Name</w:t>
          </w:r>
          <w:r w:rsidRPr="00ED2CC7">
            <w:rPr>
              <w:rFonts w:ascii="Times New Roman" w:hAnsi="Times New Roman"/>
              <w:sz w:val="22"/>
              <w:szCs w:val="22"/>
              <w:rPrChange w:id="149" w:author="Admin" w:date="2025-04-25T13:32:00Z">
                <w:rPr>
                  <w:rFonts w:ascii="Times New Roman" w:hAnsi="Times New Roman"/>
                  <w:sz w:val="24"/>
                  <w:szCs w:val="24"/>
                </w:rPr>
              </w:rPrChange>
            </w:rPr>
            <w:t>(in press).</w:t>
          </w:r>
        </w:p>
        <w:p w:rsidR="00F73AE0" w:rsidRPr="00ED2CC7" w:rsidRDefault="00F73AE0" w:rsidP="00F73AE0">
          <w:pPr>
            <w:suppressLineNumbers/>
            <w:spacing w:line="480" w:lineRule="auto"/>
            <w:rPr>
              <w:rFonts w:ascii="Times New Roman" w:hAnsi="Times New Roman"/>
              <w:sz w:val="22"/>
              <w:szCs w:val="22"/>
              <w:rPrChange w:id="150" w:author="Admin" w:date="2025-04-25T13:32:00Z">
                <w:rPr>
                  <w:rFonts w:ascii="Times New Roman" w:hAnsi="Times New Roman"/>
                  <w:sz w:val="24"/>
                  <w:szCs w:val="24"/>
                </w:rPr>
              </w:rPrChange>
            </w:rPr>
          </w:pPr>
          <w:r w:rsidRPr="00ED2CC7">
            <w:rPr>
              <w:rFonts w:ascii="Times New Roman" w:hAnsi="Times New Roman"/>
              <w:sz w:val="22"/>
              <w:szCs w:val="22"/>
              <w:rPrChange w:id="151" w:author="Admin" w:date="2025-04-25T13:32:00Z">
                <w:rPr>
                  <w:rFonts w:ascii="Times New Roman" w:hAnsi="Times New Roman"/>
                  <w:sz w:val="24"/>
                  <w:szCs w:val="24"/>
                </w:rPr>
              </w:rPrChange>
            </w:rPr>
            <w:t xml:space="preserve">5.Last Name  First and Middle Initial. Title of Dissertation [Dissertation].Location of University: Degree-Granting University, Date of Completion. </w:t>
          </w:r>
        </w:p>
        <w:p w:rsidR="00F73AE0" w:rsidRPr="00ED2CC7" w:rsidRDefault="00F73AE0" w:rsidP="00F73AE0">
          <w:pPr>
            <w:suppressLineNumbers/>
            <w:spacing w:line="480" w:lineRule="auto"/>
            <w:rPr>
              <w:rFonts w:ascii="Times New Roman" w:hAnsi="Times New Roman"/>
              <w:bCs/>
              <w:sz w:val="22"/>
              <w:szCs w:val="22"/>
              <w:rPrChange w:id="152" w:author="Admin" w:date="2025-04-25T13:32:00Z">
                <w:rPr>
                  <w:rFonts w:ascii="Times New Roman" w:hAnsi="Times New Roman"/>
                  <w:bCs/>
                  <w:sz w:val="24"/>
                  <w:szCs w:val="24"/>
                </w:rPr>
              </w:rPrChange>
            </w:rPr>
          </w:pPr>
          <w:r w:rsidRPr="00ED2CC7">
            <w:rPr>
              <w:rFonts w:ascii="Times New Roman" w:hAnsi="Times New Roman"/>
              <w:sz w:val="22"/>
              <w:szCs w:val="22"/>
              <w:rPrChange w:id="153" w:author="Admin" w:date="2025-04-25T13:32:00Z">
                <w:rPr>
                  <w:rFonts w:ascii="Times New Roman" w:hAnsi="Times New Roman"/>
                  <w:sz w:val="24"/>
                  <w:szCs w:val="24"/>
                </w:rPr>
              </w:rPrChange>
            </w:rPr>
            <w:t>6.Title of Site. Available from: URL [Cited Date Month, Year].</w:t>
          </w:r>
          <w:r w:rsidRPr="00ED2CC7">
            <w:rPr>
              <w:rFonts w:ascii="Times New Roman" w:hAnsi="Times New Roman"/>
              <w:bCs/>
              <w:sz w:val="22"/>
              <w:szCs w:val="22"/>
              <w:rPrChange w:id="154" w:author="Admin" w:date="2025-04-25T13:32:00Z">
                <w:rPr>
                  <w:rFonts w:ascii="Times New Roman" w:hAnsi="Times New Roman"/>
                  <w:bCs/>
                  <w:sz w:val="24"/>
                  <w:szCs w:val="24"/>
                </w:rPr>
              </w:rPrChange>
            </w:rPr>
            <w:t xml:space="preserve"> </w:t>
          </w:r>
        </w:p>
        <w:p w:rsidR="00F73AE0" w:rsidRPr="00ED2CC7" w:rsidRDefault="00F73AE0" w:rsidP="00F73AE0">
          <w:pPr>
            <w:suppressLineNumbers/>
            <w:spacing w:line="480" w:lineRule="auto"/>
            <w:rPr>
              <w:rFonts w:ascii="Times New Roman" w:hAnsi="Times New Roman"/>
              <w:sz w:val="22"/>
              <w:szCs w:val="22"/>
              <w:rPrChange w:id="155" w:author="Admin" w:date="2025-04-25T13:32:00Z">
                <w:rPr>
                  <w:rFonts w:ascii="Times New Roman" w:hAnsi="Times New Roman"/>
                  <w:sz w:val="24"/>
                  <w:szCs w:val="24"/>
                </w:rPr>
              </w:rPrChange>
            </w:rPr>
          </w:pPr>
          <w:r w:rsidRPr="00ED2CC7">
            <w:rPr>
              <w:rFonts w:ascii="Times New Roman" w:hAnsi="Times New Roman"/>
              <w:bCs/>
              <w:sz w:val="22"/>
              <w:szCs w:val="22"/>
              <w:rPrChange w:id="156" w:author="Admin" w:date="2025-04-25T13:32:00Z">
                <w:rPr>
                  <w:rFonts w:ascii="Times New Roman" w:hAnsi="Times New Roman"/>
                  <w:bCs/>
                  <w:sz w:val="24"/>
                  <w:szCs w:val="24"/>
                </w:rPr>
              </w:rPrChange>
            </w:rPr>
            <w:t>(Times New Roman,Font size:11)</w:t>
          </w:r>
          <w:r w:rsidRPr="00ED2CC7">
            <w:rPr>
              <w:rFonts w:ascii="Times New Roman" w:hAnsi="Times New Roman"/>
              <w:sz w:val="22"/>
              <w:szCs w:val="22"/>
              <w:rPrChange w:id="157" w:author="Admin" w:date="2025-04-25T13:32:00Z">
                <w:rPr>
                  <w:rFonts w:ascii="Times New Roman" w:hAnsi="Times New Roman"/>
                  <w:sz w:val="24"/>
                  <w:szCs w:val="24"/>
                </w:rPr>
              </w:rPrChange>
            </w:rPr>
            <w:t>.</w:t>
          </w:r>
        </w:p>
      </w:sdtContent>
    </w:sdt>
    <w:sdt>
      <w:sdtPr>
        <w:rPr>
          <w:rFonts w:ascii="Times New Roman" w:hAnsi="Times New Roman"/>
          <w:sz w:val="22"/>
          <w:szCs w:val="22"/>
        </w:rPr>
        <w:id w:val="1221843421"/>
        <w:placeholder>
          <w:docPart w:val="8F2B6144447A45618D31BAAF38DEBD71"/>
        </w:placeholder>
      </w:sdtPr>
      <w:sdtEndPr>
        <w:rPr>
          <w:sz w:val="24"/>
          <w:szCs w:val="24"/>
        </w:rPr>
      </w:sdtEndPr>
      <w:sdtContent>
        <w:p w:rsidR="00F73AE0" w:rsidRPr="00ED2CC7" w:rsidRDefault="00F73AE0" w:rsidP="00F73AE0">
          <w:pPr>
            <w:suppressLineNumbers/>
            <w:spacing w:line="480" w:lineRule="auto"/>
            <w:rPr>
              <w:rFonts w:ascii="Times New Roman" w:hAnsi="Times New Roman"/>
              <w:b/>
              <w:bCs/>
              <w:sz w:val="22"/>
              <w:szCs w:val="22"/>
              <w:rPrChange w:id="158" w:author="Admin" w:date="2025-04-25T13:32:00Z">
                <w:rPr>
                  <w:rFonts w:ascii="Times New Roman" w:hAnsi="Times New Roman"/>
                  <w:b/>
                  <w:bCs/>
                  <w:sz w:val="24"/>
                  <w:szCs w:val="24"/>
                </w:rPr>
              </w:rPrChange>
            </w:rPr>
          </w:pPr>
        </w:p>
        <w:p w:rsidR="00F73AE0" w:rsidRDefault="00F73AE0" w:rsidP="00F73AE0">
          <w:pPr>
            <w:suppressLineNumbers/>
            <w:spacing w:line="480" w:lineRule="auto"/>
          </w:pPr>
          <w:r w:rsidRPr="00ED2CC7">
            <w:rPr>
              <w:rFonts w:ascii="Times New Roman" w:hAnsi="Times New Roman"/>
              <w:sz w:val="22"/>
              <w:szCs w:val="22"/>
              <w:rPrChange w:id="159" w:author="Admin" w:date="2025-04-25T13:32:00Z">
                <w:rPr>
                  <w:rFonts w:ascii="Times New Roman" w:hAnsi="Times New Roman"/>
                  <w:sz w:val="24"/>
                  <w:szCs w:val="24"/>
                </w:rPr>
              </w:rPrChange>
            </w:rPr>
            <w:t>￼</w:t>
          </w:r>
          <w:r>
            <w:br w:type="page"/>
          </w:r>
          <w:r w:rsidRPr="44C0D74B">
            <w:rPr>
              <w:rFonts w:ascii="Times New Roman" w:hAnsi="Times New Roman"/>
              <w:sz w:val="24"/>
              <w:szCs w:val="24"/>
            </w:rPr>
            <w:lastRenderedPageBreak/>
            <w:t>￼</w:t>
          </w:r>
        </w:p>
        <w:p w:rsidR="00F73AE0" w:rsidRDefault="00F73AE0" w:rsidP="00F73AE0">
          <w:pPr>
            <w:suppressLineNumbers/>
            <w:spacing w:line="480" w:lineRule="auto"/>
            <w:rPr>
              <w:rFonts w:ascii="Times New Roman" w:hAnsi="Times New Roman"/>
              <w:sz w:val="24"/>
              <w:szCs w:val="24"/>
            </w:rPr>
          </w:pPr>
          <w:r w:rsidRPr="44C0D74B">
            <w:rPr>
              <w:rFonts w:ascii="Times New Roman" w:hAnsi="Times New Roman"/>
              <w:b/>
              <w:bCs/>
              <w:sz w:val="24"/>
              <w:szCs w:val="24"/>
            </w:rPr>
            <w:t>Table 1.</w:t>
          </w:r>
          <w:r w:rsidRPr="44C0D74B">
            <w:rPr>
              <w:rFonts w:ascii="Times New Roman" w:hAnsi="Times New Roman"/>
              <w:sz w:val="24"/>
              <w:szCs w:val="24"/>
            </w:rPr>
            <w:t xml:space="preserve">Title that clearly but concisely describes the </w:t>
          </w:r>
          <w:r>
            <w:rPr>
              <w:rFonts w:ascii="Times New Roman" w:hAnsi="Times New Roman"/>
              <w:sz w:val="24"/>
              <w:szCs w:val="24"/>
            </w:rPr>
            <w:t xml:space="preserve"> work. </w:t>
          </w:r>
        </w:p>
        <w:tbl>
          <w:tblPr>
            <w:tblW w:w="0" w:type="auto"/>
            <w:tblBorders>
              <w:top w:val="single" w:sz="8" w:space="0" w:color="auto"/>
              <w:bottom w:val="single" w:sz="8" w:space="0" w:color="auto"/>
            </w:tblBorders>
            <w:tblLook w:val="04A0" w:firstRow="1" w:lastRow="0" w:firstColumn="1" w:lastColumn="0" w:noHBand="0" w:noVBand="1"/>
          </w:tblPr>
          <w:tblGrid>
            <w:gridCol w:w="2160"/>
            <w:gridCol w:w="1872"/>
            <w:gridCol w:w="1872"/>
            <w:gridCol w:w="1872"/>
          </w:tblGrid>
          <w:tr w:rsidR="00F73AE0" w:rsidTr="00BB03D0">
            <w:trPr>
              <w:trHeight w:val="782"/>
            </w:trPr>
            <w:tc>
              <w:tcPr>
                <w:tcW w:w="2160" w:type="dxa"/>
                <w:tcBorders>
                  <w:bottom w:val="single" w:sz="4" w:space="0" w:color="auto"/>
                </w:tcBorders>
                <w:shd w:val="clear" w:color="auto" w:fill="auto"/>
                <w:vAlign w:val="center"/>
              </w:tcPr>
              <w:p w:rsidR="00F73AE0" w:rsidRDefault="00F73AE0" w:rsidP="00BB03D0">
                <w:pPr>
                  <w:pStyle w:val="MDPI42tablebody"/>
                  <w:spacing w:line="240" w:lineRule="auto"/>
                  <w:jc w:val="left"/>
                  <w:rPr>
                    <w:rFonts w:ascii="Times New Roman" w:hAnsi="Times New Roman"/>
                    <w:b/>
                    <w:bCs/>
                    <w:sz w:val="24"/>
                    <w:szCs w:val="24"/>
                  </w:rPr>
                </w:pPr>
                <w:r w:rsidRPr="44C0D74B">
                  <w:rPr>
                    <w:rFonts w:ascii="Times New Roman" w:hAnsi="Times New Roman"/>
                    <w:b/>
                    <w:bCs/>
                    <w:sz w:val="24"/>
                    <w:szCs w:val="24"/>
                  </w:rPr>
                  <w:t>Characteristics</w:t>
                </w:r>
              </w:p>
            </w:tc>
            <w:tc>
              <w:tcPr>
                <w:tcW w:w="1872" w:type="dxa"/>
                <w:tcBorders>
                  <w:bottom w:val="single" w:sz="4" w:space="0" w:color="auto"/>
                </w:tcBorders>
                <w:shd w:val="clear" w:color="auto" w:fill="auto"/>
                <w:vAlign w:val="center"/>
              </w:tcPr>
              <w:p w:rsidR="00F73AE0" w:rsidRDefault="00F73AE0" w:rsidP="00BB03D0">
                <w:pPr>
                  <w:pStyle w:val="MDPI42tablebody"/>
                  <w:spacing w:line="240" w:lineRule="auto"/>
                  <w:rPr>
                    <w:rFonts w:ascii="Times New Roman" w:hAnsi="Times New Roman"/>
                    <w:b/>
                    <w:bCs/>
                    <w:sz w:val="24"/>
                    <w:szCs w:val="24"/>
                    <w:vertAlign w:val="superscript"/>
                  </w:rPr>
                </w:pPr>
                <w:r w:rsidRPr="44C0D74B">
                  <w:rPr>
                    <w:rFonts w:ascii="Times New Roman" w:hAnsi="Times New Roman"/>
                    <w:b/>
                    <w:bCs/>
                    <w:sz w:val="24"/>
                    <w:szCs w:val="24"/>
                  </w:rPr>
                  <w:t>All participants</w:t>
                </w:r>
              </w:p>
            </w:tc>
            <w:tc>
              <w:tcPr>
                <w:tcW w:w="1872" w:type="dxa"/>
                <w:tcBorders>
                  <w:bottom w:val="single" w:sz="4" w:space="0" w:color="auto"/>
                </w:tcBorders>
                <w:shd w:val="clear" w:color="auto" w:fill="auto"/>
                <w:vAlign w:val="center"/>
              </w:tcPr>
              <w:p w:rsidR="00F73AE0" w:rsidRDefault="00F73AE0" w:rsidP="00BB03D0">
                <w:pPr>
                  <w:pStyle w:val="MDPI42tablebody"/>
                  <w:spacing w:line="240" w:lineRule="auto"/>
                  <w:rPr>
                    <w:rFonts w:ascii="Times New Roman" w:hAnsi="Times New Roman"/>
                    <w:b/>
                    <w:bCs/>
                    <w:sz w:val="24"/>
                    <w:szCs w:val="24"/>
                    <w:vertAlign w:val="superscript"/>
                  </w:rPr>
                </w:pPr>
                <w:r w:rsidRPr="44C0D74B">
                  <w:rPr>
                    <w:rFonts w:ascii="Times New Roman" w:hAnsi="Times New Roman"/>
                    <w:b/>
                    <w:bCs/>
                    <w:sz w:val="24"/>
                    <w:szCs w:val="24"/>
                  </w:rPr>
                  <w:t>FIP</w:t>
                </w:r>
                <w:r w:rsidRPr="44C0D74B">
                  <w:rPr>
                    <w:rFonts w:ascii="Times New Roman" w:hAnsi="Times New Roman"/>
                    <w:b/>
                    <w:bCs/>
                    <w:sz w:val="24"/>
                    <w:szCs w:val="24"/>
                    <w:vertAlign w:val="superscript"/>
                  </w:rPr>
                  <w:t>1</w:t>
                </w:r>
              </w:p>
            </w:tc>
            <w:tc>
              <w:tcPr>
                <w:tcW w:w="1872" w:type="dxa"/>
                <w:tcBorders>
                  <w:bottom w:val="single" w:sz="4" w:space="0" w:color="auto"/>
                </w:tcBorders>
                <w:vAlign w:val="center"/>
              </w:tcPr>
              <w:p w:rsidR="00F73AE0" w:rsidRDefault="00F73AE0" w:rsidP="00BB03D0">
                <w:pPr>
                  <w:pStyle w:val="MDPI42tablebody"/>
                  <w:spacing w:line="240" w:lineRule="auto"/>
                  <w:rPr>
                    <w:rFonts w:ascii="Times New Roman" w:hAnsi="Times New Roman"/>
                    <w:b/>
                    <w:bCs/>
                    <w:sz w:val="24"/>
                    <w:szCs w:val="24"/>
                    <w:vertAlign w:val="superscript"/>
                  </w:rPr>
                </w:pPr>
                <w:r w:rsidRPr="44C0D74B">
                  <w:rPr>
                    <w:rFonts w:ascii="Times New Roman" w:hAnsi="Times New Roman"/>
                    <w:b/>
                    <w:bCs/>
                    <w:sz w:val="24"/>
                    <w:szCs w:val="24"/>
                  </w:rPr>
                  <w:t>FSP</w:t>
                </w:r>
                <w:r w:rsidRPr="44C0D74B">
                  <w:rPr>
                    <w:rFonts w:ascii="Times New Roman" w:hAnsi="Times New Roman"/>
                    <w:b/>
                    <w:bCs/>
                    <w:sz w:val="24"/>
                    <w:szCs w:val="24"/>
                    <w:vertAlign w:val="superscript"/>
                  </w:rPr>
                  <w:t>1,2</w:t>
                </w:r>
              </w:p>
            </w:tc>
          </w:tr>
          <w:tr w:rsidR="00F73AE0" w:rsidTr="00BB03D0">
            <w:trPr>
              <w:trHeight w:val="782"/>
            </w:trPr>
            <w:tc>
              <w:tcPr>
                <w:tcW w:w="2160" w:type="dxa"/>
                <w:shd w:val="clear" w:color="auto" w:fill="auto"/>
                <w:vAlign w:val="center"/>
              </w:tcPr>
              <w:p w:rsidR="00F73AE0" w:rsidRDefault="00F73AE0" w:rsidP="00BB03D0">
                <w:pPr>
                  <w:pStyle w:val="MDPI42tablebody"/>
                  <w:spacing w:line="240" w:lineRule="auto"/>
                  <w:jc w:val="left"/>
                  <w:rPr>
                    <w:rFonts w:ascii="Times New Roman" w:hAnsi="Times New Roman"/>
                    <w:sz w:val="24"/>
                    <w:szCs w:val="24"/>
                  </w:rPr>
                </w:pPr>
                <w:r w:rsidRPr="44C0D74B">
                  <w:rPr>
                    <w:rFonts w:ascii="Times New Roman" w:hAnsi="Times New Roman"/>
                    <w:sz w:val="24"/>
                    <w:szCs w:val="24"/>
                  </w:rPr>
                  <w:t>Age at baseline, y</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7.4±3.2</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8.5±2.6</w:t>
                </w:r>
              </w:p>
            </w:tc>
            <w:tc>
              <w:tcPr>
                <w:tcW w:w="1872" w:type="dxa"/>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4.7±6.2</w:t>
                </w:r>
              </w:p>
            </w:tc>
          </w:tr>
          <w:tr w:rsidR="00F73AE0" w:rsidTr="00BB03D0">
            <w:trPr>
              <w:trHeight w:val="811"/>
            </w:trPr>
            <w:tc>
              <w:tcPr>
                <w:tcW w:w="2160" w:type="dxa"/>
                <w:shd w:val="clear" w:color="auto" w:fill="auto"/>
                <w:vAlign w:val="center"/>
              </w:tcPr>
              <w:p w:rsidR="00F73AE0" w:rsidRDefault="00F73AE0" w:rsidP="00BB03D0">
                <w:pPr>
                  <w:pStyle w:val="MDPI42tablebody"/>
                  <w:spacing w:line="240" w:lineRule="auto"/>
                  <w:jc w:val="left"/>
                  <w:rPr>
                    <w:rFonts w:ascii="Times New Roman" w:hAnsi="Times New Roman"/>
                    <w:sz w:val="24"/>
                    <w:szCs w:val="24"/>
                  </w:rPr>
                </w:pPr>
                <w:r w:rsidRPr="44C0D74B">
                  <w:rPr>
                    <w:rFonts w:ascii="Times New Roman" w:hAnsi="Times New Roman"/>
                    <w:sz w:val="24"/>
                    <w:szCs w:val="24"/>
                  </w:rPr>
                  <w:t>Sex (</w:t>
                </w:r>
                <w:r w:rsidRPr="44C0D74B">
                  <w:rPr>
                    <w:rFonts w:ascii="Times New Roman" w:hAnsi="Times New Roman"/>
                    <w:i/>
                    <w:iCs/>
                    <w:sz w:val="24"/>
                    <w:szCs w:val="24"/>
                  </w:rPr>
                  <w:t>n</w:t>
                </w:r>
                <w:r w:rsidRPr="44C0D74B">
                  <w:rPr>
                    <w:rFonts w:ascii="Times New Roman" w:hAnsi="Times New Roman"/>
                    <w:sz w:val="24"/>
                    <w:szCs w:val="24"/>
                  </w:rPr>
                  <w:t>)</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p>
            </w:tc>
            <w:tc>
              <w:tcPr>
                <w:tcW w:w="1872" w:type="dxa"/>
                <w:vAlign w:val="center"/>
              </w:tcPr>
              <w:p w:rsidR="00F73AE0" w:rsidRDefault="00F73AE0" w:rsidP="00BB03D0">
                <w:pPr>
                  <w:pStyle w:val="MDPI42tablebody"/>
                  <w:spacing w:line="240" w:lineRule="auto"/>
                  <w:rPr>
                    <w:rFonts w:ascii="Times New Roman" w:hAnsi="Times New Roman"/>
                    <w:sz w:val="24"/>
                    <w:szCs w:val="24"/>
                  </w:rPr>
                </w:pPr>
              </w:p>
            </w:tc>
          </w:tr>
          <w:tr w:rsidR="00F73AE0" w:rsidTr="00BB03D0">
            <w:trPr>
              <w:trHeight w:val="811"/>
            </w:trPr>
            <w:tc>
              <w:tcPr>
                <w:tcW w:w="2160" w:type="dxa"/>
                <w:shd w:val="clear" w:color="auto" w:fill="auto"/>
                <w:vAlign w:val="center"/>
              </w:tcPr>
              <w:p w:rsidR="00F73AE0" w:rsidRDefault="00F73AE0" w:rsidP="00BB03D0">
                <w:pPr>
                  <w:pStyle w:val="MDPI42tablebody"/>
                  <w:spacing w:line="240" w:lineRule="auto"/>
                  <w:jc w:val="left"/>
                  <w:rPr>
                    <w:rFonts w:ascii="Times New Roman" w:hAnsi="Times New Roman"/>
                    <w:sz w:val="24"/>
                    <w:szCs w:val="24"/>
                  </w:rPr>
                </w:pPr>
                <w:r w:rsidRPr="44C0D74B">
                  <w:rPr>
                    <w:rFonts w:ascii="Times New Roman" w:hAnsi="Times New Roman"/>
                    <w:sz w:val="24"/>
                    <w:szCs w:val="24"/>
                  </w:rPr>
                  <w:t xml:space="preserve">   Female</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109</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70</w:t>
                </w:r>
              </w:p>
            </w:tc>
            <w:tc>
              <w:tcPr>
                <w:tcW w:w="1872" w:type="dxa"/>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39</w:t>
                </w:r>
              </w:p>
            </w:tc>
          </w:tr>
          <w:tr w:rsidR="00F73AE0" w:rsidTr="00BB03D0">
            <w:trPr>
              <w:trHeight w:val="811"/>
            </w:trPr>
            <w:tc>
              <w:tcPr>
                <w:tcW w:w="2160" w:type="dxa"/>
                <w:shd w:val="clear" w:color="auto" w:fill="auto"/>
                <w:vAlign w:val="center"/>
              </w:tcPr>
              <w:p w:rsidR="00F73AE0" w:rsidRDefault="00F73AE0" w:rsidP="00BB03D0">
                <w:pPr>
                  <w:pStyle w:val="MDPI42tablebody"/>
                  <w:spacing w:line="240" w:lineRule="auto"/>
                  <w:jc w:val="left"/>
                  <w:rPr>
                    <w:rFonts w:ascii="Times New Roman" w:hAnsi="Times New Roman"/>
                    <w:sz w:val="24"/>
                    <w:szCs w:val="24"/>
                  </w:rPr>
                </w:pPr>
                <w:r w:rsidRPr="44C0D74B">
                  <w:rPr>
                    <w:rFonts w:ascii="Times New Roman" w:hAnsi="Times New Roman"/>
                    <w:sz w:val="24"/>
                    <w:szCs w:val="24"/>
                  </w:rPr>
                  <w:t xml:space="preserve">   Male</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105</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61</w:t>
                </w:r>
              </w:p>
            </w:tc>
            <w:tc>
              <w:tcPr>
                <w:tcW w:w="1872" w:type="dxa"/>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44</w:t>
                </w:r>
              </w:p>
            </w:tc>
          </w:tr>
          <w:tr w:rsidR="00F73AE0" w:rsidTr="00BB03D0">
            <w:trPr>
              <w:trHeight w:val="811"/>
            </w:trPr>
            <w:tc>
              <w:tcPr>
                <w:tcW w:w="2160" w:type="dxa"/>
                <w:shd w:val="clear" w:color="auto" w:fill="auto"/>
                <w:vAlign w:val="center"/>
              </w:tcPr>
              <w:p w:rsidR="00F73AE0" w:rsidRDefault="00F73AE0" w:rsidP="00BB03D0">
                <w:pPr>
                  <w:pStyle w:val="MDPI42tablebody"/>
                  <w:spacing w:line="240" w:lineRule="auto"/>
                  <w:jc w:val="left"/>
                  <w:rPr>
                    <w:rFonts w:ascii="Times New Roman" w:hAnsi="Times New Roman"/>
                    <w:sz w:val="24"/>
                    <w:szCs w:val="24"/>
                    <w:vertAlign w:val="superscript"/>
                  </w:rPr>
                </w:pPr>
                <w:r w:rsidRPr="44C0D74B">
                  <w:rPr>
                    <w:rFonts w:ascii="Times New Roman" w:hAnsi="Times New Roman"/>
                    <w:sz w:val="24"/>
                    <w:szCs w:val="24"/>
                  </w:rPr>
                  <w:t>Baseline BMI</w:t>
                </w:r>
                <w:r w:rsidRPr="44C0D74B">
                  <w:rPr>
                    <w:rFonts w:ascii="Times New Roman" w:hAnsi="Times New Roman"/>
                    <w:sz w:val="24"/>
                    <w:szCs w:val="24"/>
                    <w:vertAlign w:val="superscript"/>
                  </w:rPr>
                  <w:t>3</w:t>
                </w:r>
                <w:r w:rsidRPr="44C0D74B">
                  <w:rPr>
                    <w:rFonts w:ascii="Times New Roman" w:hAnsi="Times New Roman"/>
                    <w:sz w:val="24"/>
                    <w:szCs w:val="24"/>
                  </w:rPr>
                  <w:t>, kg/m</w:t>
                </w:r>
                <w:r w:rsidRPr="44C0D74B">
                  <w:rPr>
                    <w:rFonts w:ascii="Times New Roman" w:hAnsi="Times New Roman"/>
                    <w:sz w:val="24"/>
                    <w:szCs w:val="24"/>
                    <w:vertAlign w:val="superscript"/>
                  </w:rPr>
                  <w:t>2</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30.0±6.4</w:t>
                </w:r>
              </w:p>
            </w:tc>
            <w:tc>
              <w:tcPr>
                <w:tcW w:w="1872" w:type="dxa"/>
                <w:shd w:val="clear" w:color="auto" w:fill="auto"/>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30.3±1.3</w:t>
                </w:r>
              </w:p>
            </w:tc>
            <w:tc>
              <w:tcPr>
                <w:tcW w:w="1872" w:type="dxa"/>
                <w:vAlign w:val="center"/>
              </w:tcPr>
              <w:p w:rsidR="00F73AE0" w:rsidRDefault="00F73AE0" w:rsidP="00BB03D0">
                <w:pPr>
                  <w:pStyle w:val="MDPI42tablebody"/>
                  <w:spacing w:line="240" w:lineRule="auto"/>
                  <w:rPr>
                    <w:rFonts w:ascii="Times New Roman" w:hAnsi="Times New Roman"/>
                    <w:sz w:val="24"/>
                    <w:szCs w:val="24"/>
                  </w:rPr>
                </w:pPr>
                <w:r w:rsidRPr="44C0D74B">
                  <w:rPr>
                    <w:rFonts w:ascii="Times New Roman" w:hAnsi="Times New Roman"/>
                    <w:sz w:val="24"/>
                    <w:szCs w:val="24"/>
                  </w:rPr>
                  <w:t>30.4±1.7</w:t>
                </w:r>
              </w:p>
            </w:tc>
          </w:tr>
        </w:tbl>
        <w:p w:rsidR="00F73AE0" w:rsidRPr="44C0D74B" w:rsidDel="00E66F45" w:rsidRDefault="00F73AE0" w:rsidP="00F73AE0">
          <w:pPr>
            <w:pStyle w:val="MDPI43tablefooter"/>
            <w:suppressLineNumbers/>
            <w:spacing w:line="480" w:lineRule="auto"/>
            <w:ind w:left="0"/>
            <w:rPr>
              <w:rFonts w:ascii="Times New Roman" w:hAnsi="Times New Roman" w:cs="Times New Roman"/>
              <w:sz w:val="24"/>
              <w:szCs w:val="24"/>
              <w:vertAlign w:val="superscript"/>
            </w:rPr>
          </w:pPr>
          <w:r w:rsidRPr="44C0D74B">
            <w:rPr>
              <w:rFonts w:ascii="Times New Roman" w:hAnsi="Times New Roman" w:cs="Times New Roman"/>
              <w:sz w:val="24"/>
              <w:szCs w:val="24"/>
              <w:vertAlign w:val="superscript"/>
            </w:rPr>
            <w:t xml:space="preserve">  </w:t>
          </w:r>
        </w:p>
        <w:p w:rsidR="00F73AE0" w:rsidRDefault="00BE11C3" w:rsidP="00F73AE0">
          <w:pPr>
            <w:suppressLineNumbers/>
            <w:spacing w:line="480" w:lineRule="auto"/>
            <w:rPr>
              <w:rFonts w:ascii="Times New Roman" w:hAnsi="Times New Roman"/>
              <w:sz w:val="24"/>
              <w:szCs w:val="24"/>
            </w:rPr>
          </w:pPr>
        </w:p>
      </w:sdtContent>
    </w:sdt>
    <w:p w:rsidR="44C0D74B" w:rsidDel="00874241" w:rsidRDefault="44C0D74B">
      <w:pPr>
        <w:rPr>
          <w:del w:id="160" w:author="Admin" w:date="2025-04-25T13:35:00Z"/>
        </w:rPr>
      </w:pPr>
      <w:del w:id="161" w:author="Admin" w:date="2025-04-25T13:35:00Z">
        <w:r w:rsidDel="00874241">
          <w:br w:type="page"/>
        </w:r>
      </w:del>
    </w:p>
    <w:p w:rsidR="00C21C71" w:rsidRPr="00AB04B1" w:rsidRDefault="00C21C71" w:rsidP="00566F35">
      <w:pPr>
        <w:suppressLineNumbers/>
        <w:spacing w:line="480" w:lineRule="auto"/>
        <w:rPr>
          <w:rFonts w:ascii="Times New Roman" w:hAnsi="Times New Roman"/>
          <w:b/>
          <w:bCs/>
          <w:sz w:val="24"/>
          <w:szCs w:val="24"/>
        </w:rPr>
      </w:pPr>
      <w:r w:rsidRPr="00AB04B1">
        <w:rPr>
          <w:rFonts w:ascii="Times New Roman" w:hAnsi="Times New Roman"/>
          <w:b/>
          <w:bCs/>
          <w:sz w:val="24"/>
          <w:szCs w:val="24"/>
        </w:rPr>
        <w:lastRenderedPageBreak/>
        <w:t>Figure Legend</w:t>
      </w:r>
    </w:p>
    <w:sdt>
      <w:sdtPr>
        <w:rPr>
          <w:rFonts w:ascii="Times New Roman" w:hAnsi="Times New Roman"/>
          <w:sz w:val="24"/>
          <w:szCs w:val="24"/>
        </w:rPr>
        <w:id w:val="828185794"/>
        <w:placeholder>
          <w:docPart w:val="DefaultPlaceholder_-1854013440"/>
        </w:placeholder>
      </w:sdtPr>
      <w:sdtEndPr>
        <w:rPr>
          <w:b/>
          <w:bCs/>
        </w:rPr>
      </w:sdtEndPr>
      <w:sdtContent>
        <w:p w:rsidR="00DF2AE4" w:rsidRDefault="00B81AE6" w:rsidP="00DF2AE4">
          <w:pPr>
            <w:suppressLineNumbers/>
            <w:spacing w:line="480" w:lineRule="auto"/>
            <w:rPr>
              <w:rFonts w:ascii="Times New Roman" w:hAnsi="Times New Roman"/>
              <w:sz w:val="24"/>
              <w:szCs w:val="24"/>
            </w:rPr>
          </w:pPr>
          <w:r>
            <w:rPr>
              <w:rFonts w:ascii="Times New Roman" w:hAnsi="Times New Roman"/>
              <w:b/>
              <w:bCs/>
              <w:sz w:val="24"/>
              <w:szCs w:val="24"/>
            </w:rPr>
            <w:t xml:space="preserve">Figure 1: </w:t>
          </w:r>
          <w:r w:rsidR="00936DE3">
            <w:rPr>
              <w:rFonts w:ascii="Times New Roman" w:hAnsi="Times New Roman"/>
              <w:sz w:val="24"/>
              <w:szCs w:val="24"/>
            </w:rPr>
            <w:t>This figure describes acceptable file formats</w:t>
          </w:r>
          <w:ins w:id="162" w:author="Admin" w:date="2025-04-25T13:22:00Z">
            <w:r w:rsidR="00ED785A">
              <w:rPr>
                <w:rFonts w:ascii="Times New Roman" w:hAnsi="Times New Roman"/>
                <w:b/>
                <w:bCs/>
                <w:sz w:val="24"/>
                <w:szCs w:val="24"/>
                <w:u w:val="single"/>
              </w:rPr>
              <w:t>.</w:t>
            </w:r>
          </w:ins>
          <w:r w:rsidR="00DF2AE4" w:rsidRPr="00AB04B1">
            <w:rPr>
              <w:rFonts w:ascii="Times New Roman" w:hAnsi="Times New Roman"/>
              <w:sz w:val="24"/>
              <w:szCs w:val="24"/>
            </w:rPr>
            <w:t xml:space="preserve"> </w:t>
          </w:r>
          <w:r w:rsidR="00ED785A">
            <w:rPr>
              <w:rFonts w:ascii="Times New Roman" w:hAnsi="Times New Roman"/>
              <w:sz w:val="24"/>
              <w:szCs w:val="24"/>
            </w:rPr>
            <w:t>Please</w:t>
          </w:r>
          <w:ins w:id="163" w:author="Admin" w:date="2025-04-25T13:22:00Z">
            <w:r w:rsidR="00ED785A">
              <w:rPr>
                <w:rFonts w:ascii="Times New Roman" w:hAnsi="Times New Roman"/>
                <w:sz w:val="24"/>
                <w:szCs w:val="24"/>
              </w:rPr>
              <w:t xml:space="preserve"> </w:t>
            </w:r>
          </w:ins>
          <w:r w:rsidR="00DB0A20">
            <w:rPr>
              <w:rFonts w:ascii="Times New Roman" w:hAnsi="Times New Roman"/>
              <w:sz w:val="24"/>
              <w:szCs w:val="24"/>
            </w:rPr>
            <w:t>keep the figure legends in the manuscript text so that it can be copyedited.</w:t>
          </w:r>
          <w:r w:rsidR="00CA573C" w:rsidRPr="00AB04B1">
            <w:rPr>
              <w:rFonts w:ascii="Times New Roman" w:hAnsi="Times New Roman"/>
              <w:sz w:val="24"/>
              <w:szCs w:val="24"/>
            </w:rPr>
            <w:t>Abbreviations</w:t>
          </w:r>
          <w:r w:rsidR="00041E84">
            <w:rPr>
              <w:rFonts w:ascii="Times New Roman" w:hAnsi="Times New Roman"/>
              <w:sz w:val="24"/>
              <w:szCs w:val="24"/>
            </w:rPr>
            <w:t xml:space="preserve"> (in alphabetical order)</w:t>
          </w:r>
          <w:r w:rsidR="00CA573C" w:rsidRPr="00AB04B1">
            <w:rPr>
              <w:rFonts w:ascii="Times New Roman" w:hAnsi="Times New Roman"/>
              <w:sz w:val="24"/>
              <w:szCs w:val="24"/>
            </w:rPr>
            <w:softHyphen/>
          </w:r>
          <w:r w:rsidR="00041E84">
            <w:rPr>
              <w:rFonts w:ascii="Times New Roman" w:hAnsi="Times New Roman"/>
              <w:sz w:val="24"/>
              <w:szCs w:val="24"/>
            </w:rPr>
            <w:t>–</w:t>
          </w:r>
          <w:r w:rsidR="00CA573C" w:rsidRPr="00AB04B1">
            <w:rPr>
              <w:rFonts w:ascii="Times New Roman" w:hAnsi="Times New Roman"/>
              <w:sz w:val="24"/>
              <w:szCs w:val="24"/>
            </w:rPr>
            <w:t xml:space="preserve"> DSA</w:t>
          </w:r>
          <w:r w:rsidR="00041E84">
            <w:rPr>
              <w:rFonts w:ascii="Times New Roman" w:hAnsi="Times New Roman"/>
              <w:sz w:val="24"/>
              <w:szCs w:val="24"/>
            </w:rPr>
            <w:t>,</w:t>
          </w:r>
          <w:r w:rsidR="00CA573C" w:rsidRPr="00AB04B1">
            <w:rPr>
              <w:rFonts w:ascii="Times New Roman" w:hAnsi="Times New Roman"/>
              <w:sz w:val="24"/>
              <w:szCs w:val="24"/>
            </w:rPr>
            <w:t xml:space="preserve"> dolor sit amet</w:t>
          </w:r>
          <w:r w:rsidR="00041E84">
            <w:rPr>
              <w:rFonts w:ascii="Times New Roman" w:hAnsi="Times New Roman"/>
              <w:sz w:val="24"/>
              <w:szCs w:val="24"/>
            </w:rPr>
            <w:t>;</w:t>
          </w:r>
          <w:r w:rsidR="00CA573C" w:rsidRPr="00AB04B1">
            <w:rPr>
              <w:rFonts w:ascii="Times New Roman" w:hAnsi="Times New Roman"/>
              <w:sz w:val="24"/>
              <w:szCs w:val="24"/>
            </w:rPr>
            <w:t>LI</w:t>
          </w:r>
          <w:r w:rsidR="00041E84">
            <w:rPr>
              <w:rFonts w:ascii="Times New Roman" w:hAnsi="Times New Roman"/>
              <w:sz w:val="24"/>
              <w:szCs w:val="24"/>
            </w:rPr>
            <w:t>,</w:t>
          </w:r>
          <w:r w:rsidR="00CA573C" w:rsidRPr="00AB04B1">
            <w:rPr>
              <w:rFonts w:ascii="Times New Roman" w:hAnsi="Times New Roman"/>
              <w:sz w:val="24"/>
              <w:szCs w:val="24"/>
            </w:rPr>
            <w:t xml:space="preserve"> Lorem ipsum</w:t>
          </w:r>
        </w:p>
        <w:p w:rsidR="002849FE" w:rsidRPr="00510D70" w:rsidRDefault="00DF3B4D" w:rsidP="00DC1F07">
          <w:pPr>
            <w:suppressLineNumbers/>
            <w:spacing w:line="480" w:lineRule="auto"/>
            <w:rPr>
              <w:rFonts w:ascii="Times New Roman" w:hAnsi="Times New Roman"/>
              <w:sz w:val="24"/>
              <w:szCs w:val="24"/>
            </w:rPr>
          </w:pPr>
          <w:r>
            <w:rPr>
              <w:rFonts w:ascii="Times New Roman" w:hAnsi="Times New Roman"/>
              <w:sz w:val="24"/>
              <w:szCs w:val="24"/>
            </w:rPr>
            <w:t>Using a font size of 8.5 or less makes</w:t>
          </w:r>
          <w:r w:rsidR="009D1D80">
            <w:rPr>
              <w:rFonts w:ascii="Times New Roman" w:hAnsi="Times New Roman"/>
              <w:sz w:val="24"/>
              <w:szCs w:val="24"/>
            </w:rPr>
            <w:t xml:space="preserve"> text in figures legible in the PDF layout of your article. Remember to keep uniform font size</w:t>
          </w:r>
          <w:r w:rsidR="00785509">
            <w:rPr>
              <w:rFonts w:ascii="Times New Roman" w:hAnsi="Times New Roman"/>
              <w:sz w:val="24"/>
              <w:szCs w:val="24"/>
            </w:rPr>
            <w:t xml:space="preserve"> </w:t>
          </w:r>
          <w:r w:rsidR="00ED785A">
            <w:rPr>
              <w:rFonts w:ascii="Times New Roman" w:hAnsi="Times New Roman"/>
              <w:sz w:val="24"/>
              <w:szCs w:val="24"/>
            </w:rPr>
            <w:t>.</w:t>
          </w:r>
        </w:p>
        <w:p w:rsidR="00901258" w:rsidDel="00874241" w:rsidRDefault="00901258" w:rsidP="00901258">
          <w:pPr>
            <w:suppressLineNumbers/>
            <w:spacing w:line="480" w:lineRule="auto"/>
            <w:rPr>
              <w:del w:id="164" w:author="Admin" w:date="2025-04-25T13:35:00Z"/>
              <w:rFonts w:ascii="Times New Roman" w:hAnsi="Times New Roman"/>
              <w:sz w:val="24"/>
              <w:szCs w:val="24"/>
            </w:rPr>
            <w:sectPr w:rsidR="00901258" w:rsidDel="00874241" w:rsidSect="00353FAF">
              <w:headerReference w:type="default" r:id="rId12"/>
              <w:pgSz w:w="12240" w:h="15840"/>
              <w:pgMar w:top="1440" w:right="1440" w:bottom="1440" w:left="1440" w:header="720" w:footer="720" w:gutter="0"/>
              <w:lnNumType w:countBy="1" w:restart="continuous"/>
              <w:cols w:space="720"/>
              <w:titlePg/>
              <w:docGrid w:linePitch="360"/>
            </w:sectPr>
          </w:pPr>
        </w:p>
        <w:p w:rsidR="00E55E61" w:rsidRPr="0027193D" w:rsidRDefault="008115B6" w:rsidP="00566F35">
          <w:pPr>
            <w:suppressLineNumbers/>
            <w:spacing w:line="480" w:lineRule="auto"/>
            <w:rPr>
              <w:rFonts w:ascii="Times New Roman" w:hAnsi="Times New Roman"/>
              <w:b/>
              <w:bCs/>
              <w:sz w:val="24"/>
              <w:szCs w:val="24"/>
            </w:rPr>
          </w:pPr>
          <w:r w:rsidRPr="0027193D">
            <w:rPr>
              <w:rFonts w:ascii="Times New Roman" w:hAnsi="Times New Roman"/>
              <w:b/>
              <w:bCs/>
              <w:sz w:val="24"/>
              <w:szCs w:val="24"/>
            </w:rPr>
            <w:lastRenderedPageBreak/>
            <w:t>Figure 1</w:t>
          </w:r>
          <w:r w:rsidR="0027193D">
            <w:rPr>
              <w:rFonts w:ascii="Times New Roman" w:hAnsi="Times New Roman"/>
              <w:b/>
              <w:bCs/>
              <w:sz w:val="24"/>
              <w:szCs w:val="24"/>
            </w:rPr>
            <w:t>:</w:t>
          </w:r>
          <w:r w:rsidR="0027193D">
            <w:rPr>
              <w:rFonts w:ascii="Times New Roman" w:hAnsi="Times New Roman"/>
              <w:sz w:val="24"/>
              <w:szCs w:val="24"/>
            </w:rPr>
            <w:t xml:space="preserve"> Accepted file types and resolution</w:t>
          </w:r>
        </w:p>
      </w:sdtContent>
    </w:sdt>
    <w:p w:rsidR="003917EC" w:rsidRPr="00AB04B1" w:rsidRDefault="003917EC" w:rsidP="00566F35">
      <w:pPr>
        <w:suppressLineNumbers/>
        <w:spacing w:line="480" w:lineRule="auto"/>
        <w:rPr>
          <w:rFonts w:ascii="Times New Roman" w:hAnsi="Times New Roman"/>
          <w:sz w:val="24"/>
          <w:szCs w:val="24"/>
        </w:rPr>
      </w:pPr>
      <w:r>
        <w:rPr>
          <w:rFonts w:ascii="Times New Roman" w:hAnsi="Times New Roman"/>
          <w:noProof/>
          <w:sz w:val="24"/>
          <w:szCs w:val="24"/>
          <w:lang w:val="en-IN" w:eastAsia="en-IN"/>
        </w:rPr>
        <w:drawing>
          <wp:inline distT="0" distB="0" distL="0" distR="0">
            <wp:extent cx="5486400" cy="3200400"/>
            <wp:effectExtent l="0" t="0" r="19050" b="0"/>
            <wp:docPr id="8358428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62E19" w:rsidRPr="00AB04B1" w:rsidRDefault="009731F5" w:rsidP="00E66F45">
      <w:pPr>
        <w:spacing w:line="480" w:lineRule="auto"/>
        <w:rPr>
          <w:rFonts w:ascii="Times New Roman" w:hAnsi="Times New Roman"/>
          <w:sz w:val="24"/>
          <w:szCs w:val="24"/>
        </w:rPr>
      </w:pPr>
      <w:r>
        <w:rPr>
          <w:rFonts w:ascii="Times New Roman" w:hAnsi="Times New Roman"/>
          <w:sz w:val="24"/>
          <w:szCs w:val="24"/>
        </w:rPr>
        <w:br w:type="page"/>
      </w:r>
    </w:p>
    <w:sectPr w:rsidR="00E62E19" w:rsidRPr="00AB04B1" w:rsidSect="00857AAB">
      <w:headerReference w:type="first" r:id="rId18"/>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C3" w:rsidRDefault="00BE11C3" w:rsidP="007F458D">
      <w:pPr>
        <w:spacing w:line="240" w:lineRule="auto"/>
      </w:pPr>
      <w:r>
        <w:separator/>
      </w:r>
    </w:p>
  </w:endnote>
  <w:endnote w:type="continuationSeparator" w:id="0">
    <w:p w:rsidR="00BE11C3" w:rsidRDefault="00BE11C3" w:rsidP="007F458D">
      <w:pPr>
        <w:spacing w:line="240" w:lineRule="auto"/>
      </w:pPr>
      <w:r>
        <w:continuationSeparator/>
      </w:r>
    </w:p>
  </w:endnote>
  <w:endnote w:type="continuationNotice" w:id="1">
    <w:p w:rsidR="00BE11C3" w:rsidRDefault="00BE11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C3" w:rsidRDefault="00BE11C3" w:rsidP="007F458D">
      <w:pPr>
        <w:spacing w:line="240" w:lineRule="auto"/>
      </w:pPr>
      <w:r>
        <w:separator/>
      </w:r>
    </w:p>
  </w:footnote>
  <w:footnote w:type="continuationSeparator" w:id="0">
    <w:p w:rsidR="00BE11C3" w:rsidRDefault="00BE11C3" w:rsidP="007F458D">
      <w:pPr>
        <w:spacing w:line="240" w:lineRule="auto"/>
      </w:pPr>
      <w:r>
        <w:continuationSeparator/>
      </w:r>
    </w:p>
  </w:footnote>
  <w:footnote w:type="continuationNotice" w:id="1">
    <w:p w:rsidR="00BE11C3" w:rsidRDefault="00BE11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936167"/>
      <w:docPartObj>
        <w:docPartGallery w:val="Page Numbers (Top of Page)"/>
        <w:docPartUnique/>
      </w:docPartObj>
    </w:sdtPr>
    <w:sdtEndPr>
      <w:rPr>
        <w:noProof/>
      </w:rPr>
    </w:sdtEndPr>
    <w:sdtContent>
      <w:p w:rsidR="00901258" w:rsidRDefault="00865867">
        <w:pPr>
          <w:pStyle w:val="Header"/>
          <w:jc w:val="right"/>
        </w:pPr>
        <w:r>
          <w:fldChar w:fldCharType="begin"/>
        </w:r>
        <w:r w:rsidR="00901258">
          <w:instrText xml:space="preserve"> PAGE   \* MERGEFORMAT </w:instrText>
        </w:r>
        <w:r>
          <w:fldChar w:fldCharType="separate"/>
        </w:r>
        <w:r w:rsidR="003949B8">
          <w:rPr>
            <w:noProof/>
          </w:rPr>
          <w:t>8</w:t>
        </w:r>
        <w:r>
          <w:rPr>
            <w:noProof/>
          </w:rPr>
          <w:fldChar w:fldCharType="end"/>
        </w:r>
      </w:p>
    </w:sdtContent>
  </w:sdt>
  <w:p w:rsidR="00901258" w:rsidRDefault="00901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D8D" w:rsidRDefault="00952D8D">
    <w:pPr>
      <w:pStyle w:val="Header"/>
      <w:rPr>
        <w:noProof/>
      </w:rPr>
    </w:pPr>
    <w:r>
      <w:rPr>
        <w:noProof/>
      </w:rPr>
      <w:t>Title of Manuscript</w:t>
    </w:r>
  </w:p>
  <w:p w:rsidR="00952D8D" w:rsidRDefault="00952D8D">
    <w:pPr>
      <w:pStyle w:val="Header"/>
    </w:pPr>
    <w:r>
      <w:rPr>
        <w:noProof/>
      </w:rPr>
      <w:t>First Author’s Full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41FF"/>
    <w:multiLevelType w:val="hybridMultilevel"/>
    <w:tmpl w:val="2D6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A53F44"/>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58205A"/>
    <w:multiLevelType w:val="multilevel"/>
    <w:tmpl w:val="A6B4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05583B"/>
    <w:multiLevelType w:val="multilevel"/>
    <w:tmpl w:val="2786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6B"/>
    <w:rsid w:val="00002E69"/>
    <w:rsid w:val="000047C4"/>
    <w:rsid w:val="00005D3F"/>
    <w:rsid w:val="000145FB"/>
    <w:rsid w:val="00014858"/>
    <w:rsid w:val="00014A17"/>
    <w:rsid w:val="00014EDB"/>
    <w:rsid w:val="00034EB6"/>
    <w:rsid w:val="00036412"/>
    <w:rsid w:val="000379F8"/>
    <w:rsid w:val="00041E84"/>
    <w:rsid w:val="00042CF2"/>
    <w:rsid w:val="000466FA"/>
    <w:rsid w:val="00052322"/>
    <w:rsid w:val="000555A4"/>
    <w:rsid w:val="000665EC"/>
    <w:rsid w:val="000725B2"/>
    <w:rsid w:val="0007517A"/>
    <w:rsid w:val="000811EE"/>
    <w:rsid w:val="00085DD6"/>
    <w:rsid w:val="000B1620"/>
    <w:rsid w:val="000C6664"/>
    <w:rsid w:val="000D21A1"/>
    <w:rsid w:val="000D6579"/>
    <w:rsid w:val="000E66FA"/>
    <w:rsid w:val="000E6DDB"/>
    <w:rsid w:val="00102E87"/>
    <w:rsid w:val="00102F39"/>
    <w:rsid w:val="00153ECB"/>
    <w:rsid w:val="00164942"/>
    <w:rsid w:val="00164FE7"/>
    <w:rsid w:val="0016656D"/>
    <w:rsid w:val="00176002"/>
    <w:rsid w:val="00180A1C"/>
    <w:rsid w:val="00180D79"/>
    <w:rsid w:val="001814EB"/>
    <w:rsid w:val="00186E91"/>
    <w:rsid w:val="001A2568"/>
    <w:rsid w:val="001A2909"/>
    <w:rsid w:val="001A506E"/>
    <w:rsid w:val="001B05D6"/>
    <w:rsid w:val="001B29C6"/>
    <w:rsid w:val="001B67AA"/>
    <w:rsid w:val="001C02EB"/>
    <w:rsid w:val="001C139A"/>
    <w:rsid w:val="001C1DE5"/>
    <w:rsid w:val="001C20F5"/>
    <w:rsid w:val="001C7910"/>
    <w:rsid w:val="001D261E"/>
    <w:rsid w:val="001D39C2"/>
    <w:rsid w:val="001D453E"/>
    <w:rsid w:val="001D4C13"/>
    <w:rsid w:val="001D519E"/>
    <w:rsid w:val="001E41F1"/>
    <w:rsid w:val="001E6628"/>
    <w:rsid w:val="001E7333"/>
    <w:rsid w:val="001F30A8"/>
    <w:rsid w:val="002027D2"/>
    <w:rsid w:val="002059D1"/>
    <w:rsid w:val="00211435"/>
    <w:rsid w:val="00215F06"/>
    <w:rsid w:val="0022123E"/>
    <w:rsid w:val="00231B0E"/>
    <w:rsid w:val="00237E83"/>
    <w:rsid w:val="00240557"/>
    <w:rsid w:val="002428B1"/>
    <w:rsid w:val="00245436"/>
    <w:rsid w:val="00251D0B"/>
    <w:rsid w:val="00253D17"/>
    <w:rsid w:val="00254E2F"/>
    <w:rsid w:val="002556F8"/>
    <w:rsid w:val="002562EF"/>
    <w:rsid w:val="00257B3F"/>
    <w:rsid w:val="0026284A"/>
    <w:rsid w:val="002679F0"/>
    <w:rsid w:val="00270547"/>
    <w:rsid w:val="0027193D"/>
    <w:rsid w:val="00272523"/>
    <w:rsid w:val="002821B0"/>
    <w:rsid w:val="002849FE"/>
    <w:rsid w:val="00285FB8"/>
    <w:rsid w:val="00292AB4"/>
    <w:rsid w:val="002A1BB1"/>
    <w:rsid w:val="002A430B"/>
    <w:rsid w:val="002B0C44"/>
    <w:rsid w:val="002D3D00"/>
    <w:rsid w:val="002E2D1D"/>
    <w:rsid w:val="002E7337"/>
    <w:rsid w:val="002F0299"/>
    <w:rsid w:val="002F2FCC"/>
    <w:rsid w:val="002F7A9E"/>
    <w:rsid w:val="00301AE3"/>
    <w:rsid w:val="00303EAE"/>
    <w:rsid w:val="0030621F"/>
    <w:rsid w:val="0030750C"/>
    <w:rsid w:val="0031227C"/>
    <w:rsid w:val="00312D4F"/>
    <w:rsid w:val="003139A0"/>
    <w:rsid w:val="003140E4"/>
    <w:rsid w:val="00315919"/>
    <w:rsid w:val="00337FBE"/>
    <w:rsid w:val="0034559D"/>
    <w:rsid w:val="00350425"/>
    <w:rsid w:val="00352267"/>
    <w:rsid w:val="00353FAF"/>
    <w:rsid w:val="0036024A"/>
    <w:rsid w:val="00375348"/>
    <w:rsid w:val="0038163D"/>
    <w:rsid w:val="003917EC"/>
    <w:rsid w:val="003949B8"/>
    <w:rsid w:val="003B40CB"/>
    <w:rsid w:val="003B6F6C"/>
    <w:rsid w:val="003B6FFE"/>
    <w:rsid w:val="003D1C86"/>
    <w:rsid w:val="003E4B86"/>
    <w:rsid w:val="003F4A48"/>
    <w:rsid w:val="004002B8"/>
    <w:rsid w:val="004115D0"/>
    <w:rsid w:val="0041517D"/>
    <w:rsid w:val="00431849"/>
    <w:rsid w:val="00433617"/>
    <w:rsid w:val="00435C01"/>
    <w:rsid w:val="00437DB9"/>
    <w:rsid w:val="00453414"/>
    <w:rsid w:val="00453A69"/>
    <w:rsid w:val="00464697"/>
    <w:rsid w:val="00473861"/>
    <w:rsid w:val="00475F59"/>
    <w:rsid w:val="00476308"/>
    <w:rsid w:val="00480A1E"/>
    <w:rsid w:val="00481AB3"/>
    <w:rsid w:val="004856C0"/>
    <w:rsid w:val="0048750C"/>
    <w:rsid w:val="00487875"/>
    <w:rsid w:val="00491902"/>
    <w:rsid w:val="004929D6"/>
    <w:rsid w:val="004A1A9D"/>
    <w:rsid w:val="004A28D1"/>
    <w:rsid w:val="004A5AC3"/>
    <w:rsid w:val="004A753C"/>
    <w:rsid w:val="004B60D9"/>
    <w:rsid w:val="004C150A"/>
    <w:rsid w:val="004E2286"/>
    <w:rsid w:val="004E7E89"/>
    <w:rsid w:val="004F17E7"/>
    <w:rsid w:val="004F3F29"/>
    <w:rsid w:val="004F4E9E"/>
    <w:rsid w:val="004F6A6B"/>
    <w:rsid w:val="00500959"/>
    <w:rsid w:val="00510D70"/>
    <w:rsid w:val="00512615"/>
    <w:rsid w:val="005133D0"/>
    <w:rsid w:val="00514B16"/>
    <w:rsid w:val="005247FE"/>
    <w:rsid w:val="00527ECB"/>
    <w:rsid w:val="00533920"/>
    <w:rsid w:val="00536964"/>
    <w:rsid w:val="00537E6F"/>
    <w:rsid w:val="00543F79"/>
    <w:rsid w:val="0054530C"/>
    <w:rsid w:val="0054596B"/>
    <w:rsid w:val="00547419"/>
    <w:rsid w:val="00552759"/>
    <w:rsid w:val="00553B48"/>
    <w:rsid w:val="00554E0E"/>
    <w:rsid w:val="00555341"/>
    <w:rsid w:val="00556E45"/>
    <w:rsid w:val="0055762F"/>
    <w:rsid w:val="00566F35"/>
    <w:rsid w:val="0057151D"/>
    <w:rsid w:val="005851BA"/>
    <w:rsid w:val="00591797"/>
    <w:rsid w:val="00593566"/>
    <w:rsid w:val="005945A2"/>
    <w:rsid w:val="00595689"/>
    <w:rsid w:val="005A6158"/>
    <w:rsid w:val="005C0B85"/>
    <w:rsid w:val="005C4FA9"/>
    <w:rsid w:val="005C521C"/>
    <w:rsid w:val="005C6F36"/>
    <w:rsid w:val="005C76BD"/>
    <w:rsid w:val="005D67E9"/>
    <w:rsid w:val="005E503C"/>
    <w:rsid w:val="005F1203"/>
    <w:rsid w:val="005F15CD"/>
    <w:rsid w:val="005F6E38"/>
    <w:rsid w:val="00602775"/>
    <w:rsid w:val="006054F7"/>
    <w:rsid w:val="00605D9A"/>
    <w:rsid w:val="00610208"/>
    <w:rsid w:val="00616D23"/>
    <w:rsid w:val="006234C8"/>
    <w:rsid w:val="00623A6B"/>
    <w:rsid w:val="0063224F"/>
    <w:rsid w:val="00633618"/>
    <w:rsid w:val="00651999"/>
    <w:rsid w:val="00654700"/>
    <w:rsid w:val="006874C2"/>
    <w:rsid w:val="00687727"/>
    <w:rsid w:val="00692F93"/>
    <w:rsid w:val="006942D9"/>
    <w:rsid w:val="006A48CF"/>
    <w:rsid w:val="006B457E"/>
    <w:rsid w:val="006C0A14"/>
    <w:rsid w:val="006C6E50"/>
    <w:rsid w:val="006D4977"/>
    <w:rsid w:val="006E3030"/>
    <w:rsid w:val="006F071E"/>
    <w:rsid w:val="006F08D6"/>
    <w:rsid w:val="006F2782"/>
    <w:rsid w:val="00705029"/>
    <w:rsid w:val="00707025"/>
    <w:rsid w:val="00730E1E"/>
    <w:rsid w:val="00732916"/>
    <w:rsid w:val="00733337"/>
    <w:rsid w:val="00734703"/>
    <w:rsid w:val="00734DD1"/>
    <w:rsid w:val="00737131"/>
    <w:rsid w:val="00744379"/>
    <w:rsid w:val="00745237"/>
    <w:rsid w:val="007540D6"/>
    <w:rsid w:val="00760A3E"/>
    <w:rsid w:val="0076160F"/>
    <w:rsid w:val="00763616"/>
    <w:rsid w:val="00766170"/>
    <w:rsid w:val="00771AF6"/>
    <w:rsid w:val="0077264E"/>
    <w:rsid w:val="007726F4"/>
    <w:rsid w:val="00776293"/>
    <w:rsid w:val="00777881"/>
    <w:rsid w:val="00777BBF"/>
    <w:rsid w:val="007806EC"/>
    <w:rsid w:val="00785509"/>
    <w:rsid w:val="00786BEB"/>
    <w:rsid w:val="007A1DC6"/>
    <w:rsid w:val="007A6232"/>
    <w:rsid w:val="007B5523"/>
    <w:rsid w:val="007B7159"/>
    <w:rsid w:val="007B7437"/>
    <w:rsid w:val="007C31F6"/>
    <w:rsid w:val="007C4844"/>
    <w:rsid w:val="007C5C36"/>
    <w:rsid w:val="007D4B1C"/>
    <w:rsid w:val="007D5C80"/>
    <w:rsid w:val="007D7B20"/>
    <w:rsid w:val="007E1631"/>
    <w:rsid w:val="007E2A90"/>
    <w:rsid w:val="007E6F85"/>
    <w:rsid w:val="007E7801"/>
    <w:rsid w:val="007F3710"/>
    <w:rsid w:val="007F458D"/>
    <w:rsid w:val="00803DE1"/>
    <w:rsid w:val="00807F85"/>
    <w:rsid w:val="008115B6"/>
    <w:rsid w:val="00821B12"/>
    <w:rsid w:val="00825D21"/>
    <w:rsid w:val="008307EA"/>
    <w:rsid w:val="00831534"/>
    <w:rsid w:val="00831B12"/>
    <w:rsid w:val="008349F0"/>
    <w:rsid w:val="00835E34"/>
    <w:rsid w:val="0083616E"/>
    <w:rsid w:val="0083747D"/>
    <w:rsid w:val="008437EB"/>
    <w:rsid w:val="00847BFE"/>
    <w:rsid w:val="00857AAB"/>
    <w:rsid w:val="00862723"/>
    <w:rsid w:val="00865867"/>
    <w:rsid w:val="00866538"/>
    <w:rsid w:val="00867590"/>
    <w:rsid w:val="00874241"/>
    <w:rsid w:val="00892922"/>
    <w:rsid w:val="008A576C"/>
    <w:rsid w:val="008B42C9"/>
    <w:rsid w:val="008B5B6E"/>
    <w:rsid w:val="008C1387"/>
    <w:rsid w:val="008C1C17"/>
    <w:rsid w:val="008C4BA5"/>
    <w:rsid w:val="008C55E5"/>
    <w:rsid w:val="008D11B7"/>
    <w:rsid w:val="008D50DD"/>
    <w:rsid w:val="008D5977"/>
    <w:rsid w:val="008E0AD6"/>
    <w:rsid w:val="008E5D91"/>
    <w:rsid w:val="00900241"/>
    <w:rsid w:val="00901258"/>
    <w:rsid w:val="00901EAE"/>
    <w:rsid w:val="00915124"/>
    <w:rsid w:val="00923681"/>
    <w:rsid w:val="00925645"/>
    <w:rsid w:val="0092596B"/>
    <w:rsid w:val="00927A4D"/>
    <w:rsid w:val="00936416"/>
    <w:rsid w:val="00936DE3"/>
    <w:rsid w:val="009439FA"/>
    <w:rsid w:val="00946622"/>
    <w:rsid w:val="00946A80"/>
    <w:rsid w:val="00952D8D"/>
    <w:rsid w:val="00953AD2"/>
    <w:rsid w:val="0096376E"/>
    <w:rsid w:val="00964088"/>
    <w:rsid w:val="00970BAE"/>
    <w:rsid w:val="00972FA5"/>
    <w:rsid w:val="009731F5"/>
    <w:rsid w:val="00973C08"/>
    <w:rsid w:val="00982A21"/>
    <w:rsid w:val="00986C1D"/>
    <w:rsid w:val="00990B22"/>
    <w:rsid w:val="00991BD1"/>
    <w:rsid w:val="00992278"/>
    <w:rsid w:val="00993C8E"/>
    <w:rsid w:val="009A14D2"/>
    <w:rsid w:val="009A2B54"/>
    <w:rsid w:val="009B4209"/>
    <w:rsid w:val="009D1D80"/>
    <w:rsid w:val="009D48D9"/>
    <w:rsid w:val="009D54F1"/>
    <w:rsid w:val="009E2AFD"/>
    <w:rsid w:val="009E5057"/>
    <w:rsid w:val="009F5866"/>
    <w:rsid w:val="00A061A5"/>
    <w:rsid w:val="00A203F7"/>
    <w:rsid w:val="00A249DC"/>
    <w:rsid w:val="00A27129"/>
    <w:rsid w:val="00A35676"/>
    <w:rsid w:val="00A35712"/>
    <w:rsid w:val="00A541A1"/>
    <w:rsid w:val="00A5568C"/>
    <w:rsid w:val="00A57894"/>
    <w:rsid w:val="00A63A4A"/>
    <w:rsid w:val="00A64914"/>
    <w:rsid w:val="00A66B48"/>
    <w:rsid w:val="00A74B38"/>
    <w:rsid w:val="00A83B9A"/>
    <w:rsid w:val="00A83C41"/>
    <w:rsid w:val="00A91A0F"/>
    <w:rsid w:val="00A97CBC"/>
    <w:rsid w:val="00AB04B1"/>
    <w:rsid w:val="00AB440E"/>
    <w:rsid w:val="00AB5C68"/>
    <w:rsid w:val="00AB6C39"/>
    <w:rsid w:val="00AC10FE"/>
    <w:rsid w:val="00AC144A"/>
    <w:rsid w:val="00AC27FB"/>
    <w:rsid w:val="00AD1BEB"/>
    <w:rsid w:val="00AD544B"/>
    <w:rsid w:val="00AD60A5"/>
    <w:rsid w:val="00AD73E2"/>
    <w:rsid w:val="00AE2A68"/>
    <w:rsid w:val="00AF68C9"/>
    <w:rsid w:val="00B00704"/>
    <w:rsid w:val="00B02E7D"/>
    <w:rsid w:val="00B05906"/>
    <w:rsid w:val="00B11C51"/>
    <w:rsid w:val="00B123BD"/>
    <w:rsid w:val="00B14018"/>
    <w:rsid w:val="00B2016D"/>
    <w:rsid w:val="00B2089C"/>
    <w:rsid w:val="00B331BA"/>
    <w:rsid w:val="00B35841"/>
    <w:rsid w:val="00B37BE6"/>
    <w:rsid w:val="00B45B6C"/>
    <w:rsid w:val="00B63F00"/>
    <w:rsid w:val="00B650E7"/>
    <w:rsid w:val="00B67532"/>
    <w:rsid w:val="00B700CB"/>
    <w:rsid w:val="00B726D5"/>
    <w:rsid w:val="00B73850"/>
    <w:rsid w:val="00B75583"/>
    <w:rsid w:val="00B77074"/>
    <w:rsid w:val="00B77DDF"/>
    <w:rsid w:val="00B81ACD"/>
    <w:rsid w:val="00B81AE6"/>
    <w:rsid w:val="00B87CDF"/>
    <w:rsid w:val="00BA4A52"/>
    <w:rsid w:val="00BA5E0B"/>
    <w:rsid w:val="00BB1E39"/>
    <w:rsid w:val="00BB5A18"/>
    <w:rsid w:val="00BC10D0"/>
    <w:rsid w:val="00BC2B30"/>
    <w:rsid w:val="00BC58DB"/>
    <w:rsid w:val="00BC73F0"/>
    <w:rsid w:val="00BD047E"/>
    <w:rsid w:val="00BD3B2F"/>
    <w:rsid w:val="00BD58F0"/>
    <w:rsid w:val="00BE11C3"/>
    <w:rsid w:val="00C02CF1"/>
    <w:rsid w:val="00C10691"/>
    <w:rsid w:val="00C163DB"/>
    <w:rsid w:val="00C21137"/>
    <w:rsid w:val="00C21C71"/>
    <w:rsid w:val="00C265E2"/>
    <w:rsid w:val="00C3517D"/>
    <w:rsid w:val="00C37B97"/>
    <w:rsid w:val="00C51A4C"/>
    <w:rsid w:val="00C51CB7"/>
    <w:rsid w:val="00C51F2A"/>
    <w:rsid w:val="00C5236B"/>
    <w:rsid w:val="00C563A6"/>
    <w:rsid w:val="00C62547"/>
    <w:rsid w:val="00C709AD"/>
    <w:rsid w:val="00C73685"/>
    <w:rsid w:val="00C779CC"/>
    <w:rsid w:val="00C90971"/>
    <w:rsid w:val="00C9190C"/>
    <w:rsid w:val="00C977DC"/>
    <w:rsid w:val="00CA573C"/>
    <w:rsid w:val="00CB3154"/>
    <w:rsid w:val="00CB32F4"/>
    <w:rsid w:val="00CB3C8C"/>
    <w:rsid w:val="00CB4B13"/>
    <w:rsid w:val="00CD2E09"/>
    <w:rsid w:val="00D033E1"/>
    <w:rsid w:val="00D03987"/>
    <w:rsid w:val="00D05551"/>
    <w:rsid w:val="00D111FD"/>
    <w:rsid w:val="00D11DAE"/>
    <w:rsid w:val="00D13CAB"/>
    <w:rsid w:val="00D24213"/>
    <w:rsid w:val="00D2694A"/>
    <w:rsid w:val="00D352C4"/>
    <w:rsid w:val="00D4150F"/>
    <w:rsid w:val="00D70CA6"/>
    <w:rsid w:val="00D813B0"/>
    <w:rsid w:val="00D81DEC"/>
    <w:rsid w:val="00D83736"/>
    <w:rsid w:val="00DA1FFD"/>
    <w:rsid w:val="00DA357E"/>
    <w:rsid w:val="00DA5AF0"/>
    <w:rsid w:val="00DA5B10"/>
    <w:rsid w:val="00DA5CBD"/>
    <w:rsid w:val="00DB0A20"/>
    <w:rsid w:val="00DB5243"/>
    <w:rsid w:val="00DC0866"/>
    <w:rsid w:val="00DC1BAF"/>
    <w:rsid w:val="00DC1F07"/>
    <w:rsid w:val="00DC2406"/>
    <w:rsid w:val="00DC58FB"/>
    <w:rsid w:val="00DD14ED"/>
    <w:rsid w:val="00DD1BD7"/>
    <w:rsid w:val="00DD4FCC"/>
    <w:rsid w:val="00DE2EDA"/>
    <w:rsid w:val="00DE3949"/>
    <w:rsid w:val="00DE4FE3"/>
    <w:rsid w:val="00DE73BE"/>
    <w:rsid w:val="00DF2AE4"/>
    <w:rsid w:val="00DF2E4C"/>
    <w:rsid w:val="00DF3B4D"/>
    <w:rsid w:val="00DF7EDE"/>
    <w:rsid w:val="00E125FD"/>
    <w:rsid w:val="00E16F94"/>
    <w:rsid w:val="00E17EEE"/>
    <w:rsid w:val="00E24F22"/>
    <w:rsid w:val="00E2583E"/>
    <w:rsid w:val="00E2586B"/>
    <w:rsid w:val="00E26A1A"/>
    <w:rsid w:val="00E55E61"/>
    <w:rsid w:val="00E561A7"/>
    <w:rsid w:val="00E567B9"/>
    <w:rsid w:val="00E62576"/>
    <w:rsid w:val="00E62E19"/>
    <w:rsid w:val="00E65975"/>
    <w:rsid w:val="00E66F45"/>
    <w:rsid w:val="00E713F0"/>
    <w:rsid w:val="00E71501"/>
    <w:rsid w:val="00E83317"/>
    <w:rsid w:val="00E845EC"/>
    <w:rsid w:val="00E865DA"/>
    <w:rsid w:val="00E8780E"/>
    <w:rsid w:val="00E9231E"/>
    <w:rsid w:val="00E9677A"/>
    <w:rsid w:val="00E97786"/>
    <w:rsid w:val="00EA1459"/>
    <w:rsid w:val="00EA2CEF"/>
    <w:rsid w:val="00EA4B6E"/>
    <w:rsid w:val="00EA55A8"/>
    <w:rsid w:val="00ED09C9"/>
    <w:rsid w:val="00ED21E7"/>
    <w:rsid w:val="00ED230C"/>
    <w:rsid w:val="00ED2CC7"/>
    <w:rsid w:val="00ED2F1A"/>
    <w:rsid w:val="00ED64A3"/>
    <w:rsid w:val="00ED785A"/>
    <w:rsid w:val="00ED7E48"/>
    <w:rsid w:val="00EE0910"/>
    <w:rsid w:val="00EE0C94"/>
    <w:rsid w:val="00EF3BC0"/>
    <w:rsid w:val="00EF3FD5"/>
    <w:rsid w:val="00EF61FA"/>
    <w:rsid w:val="00F00BFA"/>
    <w:rsid w:val="00F01858"/>
    <w:rsid w:val="00F11FE4"/>
    <w:rsid w:val="00F14894"/>
    <w:rsid w:val="00F15283"/>
    <w:rsid w:val="00F1689D"/>
    <w:rsid w:val="00F207E7"/>
    <w:rsid w:val="00F21ECB"/>
    <w:rsid w:val="00F21F15"/>
    <w:rsid w:val="00F4761C"/>
    <w:rsid w:val="00F50E1B"/>
    <w:rsid w:val="00F513D3"/>
    <w:rsid w:val="00F52106"/>
    <w:rsid w:val="00F57B37"/>
    <w:rsid w:val="00F60CA1"/>
    <w:rsid w:val="00F6192C"/>
    <w:rsid w:val="00F71304"/>
    <w:rsid w:val="00F73AE0"/>
    <w:rsid w:val="00F74008"/>
    <w:rsid w:val="00F83874"/>
    <w:rsid w:val="00F87199"/>
    <w:rsid w:val="00F907EF"/>
    <w:rsid w:val="00F943DA"/>
    <w:rsid w:val="00FA0498"/>
    <w:rsid w:val="00FD1843"/>
    <w:rsid w:val="00FE2513"/>
    <w:rsid w:val="00FE5818"/>
    <w:rsid w:val="00FF09D2"/>
    <w:rsid w:val="00FF250B"/>
    <w:rsid w:val="00FF43FD"/>
    <w:rsid w:val="00FF7F11"/>
    <w:rsid w:val="10973471"/>
    <w:rsid w:val="1C402792"/>
    <w:rsid w:val="1E07600C"/>
    <w:rsid w:val="29EA724B"/>
    <w:rsid w:val="4011AC69"/>
    <w:rsid w:val="4018055D"/>
    <w:rsid w:val="44C0D74B"/>
    <w:rsid w:val="476D34E0"/>
    <w:rsid w:val="4EBAC429"/>
    <w:rsid w:val="640B6B37"/>
    <w:rsid w:val="70CBC0E4"/>
    <w:rsid w:val="762DCC20"/>
    <w:rsid w:val="77201C17"/>
    <w:rsid w:val="791282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6B"/>
    <w:pPr>
      <w:spacing w:after="0" w:line="260" w:lineRule="atLeast"/>
      <w:jc w:val="both"/>
    </w:pPr>
    <w:rPr>
      <w:rFonts w:ascii="Palatino Linotype" w:eastAsia="SimSun" w:hAnsi="Palatino Linotype" w:cs="Times New Roman"/>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92596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2596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92596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2596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92596B"/>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3Notes">
    <w:name w:val="MDPI_6.3_Notes"/>
    <w:qFormat/>
    <w:rsid w:val="0092596B"/>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92596B"/>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character" w:styleId="PlaceholderText">
    <w:name w:val="Placeholder Text"/>
    <w:basedOn w:val="DefaultParagraphFont"/>
    <w:uiPriority w:val="99"/>
    <w:semiHidden/>
    <w:rsid w:val="00BB1E39"/>
    <w:rPr>
      <w:color w:val="808080"/>
    </w:rPr>
  </w:style>
  <w:style w:type="character" w:styleId="Hyperlink">
    <w:name w:val="Hyperlink"/>
    <w:basedOn w:val="DefaultParagraphFont"/>
    <w:uiPriority w:val="99"/>
    <w:unhideWhenUsed/>
    <w:rsid w:val="00A74B38"/>
    <w:rPr>
      <w:color w:val="0563C1" w:themeColor="hyperlink"/>
      <w:u w:val="single"/>
    </w:rPr>
  </w:style>
  <w:style w:type="character" w:customStyle="1" w:styleId="UnresolvedMention">
    <w:name w:val="Unresolved Mention"/>
    <w:basedOn w:val="DefaultParagraphFont"/>
    <w:uiPriority w:val="99"/>
    <w:semiHidden/>
    <w:unhideWhenUsed/>
    <w:rsid w:val="00A74B38"/>
    <w:rPr>
      <w:color w:val="605E5C"/>
      <w:shd w:val="clear" w:color="auto" w:fill="E1DFDD"/>
    </w:rPr>
  </w:style>
  <w:style w:type="paragraph" w:styleId="Header">
    <w:name w:val="header"/>
    <w:basedOn w:val="Normal"/>
    <w:link w:val="HeaderChar"/>
    <w:uiPriority w:val="99"/>
    <w:unhideWhenUsed/>
    <w:rsid w:val="007F458D"/>
    <w:pPr>
      <w:tabs>
        <w:tab w:val="center" w:pos="4680"/>
        <w:tab w:val="right" w:pos="9360"/>
      </w:tabs>
      <w:spacing w:line="240" w:lineRule="auto"/>
    </w:pPr>
  </w:style>
  <w:style w:type="character" w:customStyle="1" w:styleId="HeaderChar">
    <w:name w:val="Header Char"/>
    <w:basedOn w:val="DefaultParagraphFont"/>
    <w:link w:val="Header"/>
    <w:uiPriority w:val="99"/>
    <w:rsid w:val="007F458D"/>
    <w:rPr>
      <w:rFonts w:ascii="Palatino Linotype" w:eastAsia="SimSun" w:hAnsi="Palatino Linotype" w:cs="Times New Roman"/>
      <w:noProof/>
      <w:color w:val="000000"/>
      <w:sz w:val="20"/>
      <w:szCs w:val="20"/>
      <w:lang w:eastAsia="zh-CN"/>
    </w:rPr>
  </w:style>
  <w:style w:type="paragraph" w:styleId="Footer">
    <w:name w:val="footer"/>
    <w:basedOn w:val="Normal"/>
    <w:link w:val="FooterChar"/>
    <w:uiPriority w:val="99"/>
    <w:unhideWhenUsed/>
    <w:rsid w:val="007F458D"/>
    <w:pPr>
      <w:tabs>
        <w:tab w:val="center" w:pos="4680"/>
        <w:tab w:val="right" w:pos="9360"/>
      </w:tabs>
      <w:spacing w:line="240" w:lineRule="auto"/>
    </w:pPr>
  </w:style>
  <w:style w:type="character" w:customStyle="1" w:styleId="FooterChar">
    <w:name w:val="Footer Char"/>
    <w:basedOn w:val="DefaultParagraphFont"/>
    <w:link w:val="Footer"/>
    <w:uiPriority w:val="99"/>
    <w:rsid w:val="007F458D"/>
    <w:rPr>
      <w:rFonts w:ascii="Palatino Linotype" w:eastAsia="SimSun" w:hAnsi="Palatino Linotype" w:cs="Times New Roman"/>
      <w:noProof/>
      <w:color w:val="000000"/>
      <w:sz w:val="20"/>
      <w:szCs w:val="20"/>
      <w:lang w:eastAsia="zh-CN"/>
    </w:rPr>
  </w:style>
  <w:style w:type="paragraph" w:styleId="ListParagraph">
    <w:name w:val="List Paragraph"/>
    <w:basedOn w:val="Normal"/>
    <w:uiPriority w:val="34"/>
    <w:qFormat/>
    <w:rsid w:val="000725B2"/>
    <w:pPr>
      <w:ind w:left="720"/>
      <w:contextualSpacing/>
    </w:pPr>
  </w:style>
  <w:style w:type="paragraph" w:customStyle="1" w:styleId="MDPI41tablecaption">
    <w:name w:val="MDPI_4.1_table_caption"/>
    <w:qFormat/>
    <w:rsid w:val="00DE2EDA"/>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DE2ED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DE2EDA"/>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character" w:styleId="LineNumber">
    <w:name w:val="line number"/>
    <w:basedOn w:val="DefaultParagraphFont"/>
    <w:uiPriority w:val="99"/>
    <w:semiHidden/>
    <w:unhideWhenUsed/>
    <w:rsid w:val="00566F35"/>
  </w:style>
  <w:style w:type="paragraph" w:styleId="Revision">
    <w:name w:val="Revision"/>
    <w:hidden/>
    <w:uiPriority w:val="99"/>
    <w:semiHidden/>
    <w:rsid w:val="00835E34"/>
    <w:pPr>
      <w:spacing w:after="0" w:line="240" w:lineRule="auto"/>
    </w:pPr>
    <w:rPr>
      <w:rFonts w:ascii="Palatino Linotype" w:eastAsia="SimSun" w:hAnsi="Palatino Linotype" w:cs="Times New Roman"/>
      <w:color w:val="000000"/>
      <w:sz w:val="20"/>
      <w:szCs w:val="20"/>
      <w:lang w:eastAsia="zh-CN"/>
    </w:rPr>
  </w:style>
  <w:style w:type="character" w:styleId="CommentReference">
    <w:name w:val="annotation reference"/>
    <w:basedOn w:val="DefaultParagraphFont"/>
    <w:uiPriority w:val="99"/>
    <w:semiHidden/>
    <w:unhideWhenUsed/>
    <w:rsid w:val="0083747D"/>
    <w:rPr>
      <w:sz w:val="16"/>
      <w:szCs w:val="16"/>
    </w:rPr>
  </w:style>
  <w:style w:type="paragraph" w:styleId="CommentText">
    <w:name w:val="annotation text"/>
    <w:basedOn w:val="Normal"/>
    <w:link w:val="CommentTextChar"/>
    <w:uiPriority w:val="99"/>
    <w:unhideWhenUsed/>
    <w:rsid w:val="0083747D"/>
    <w:pPr>
      <w:spacing w:line="240" w:lineRule="auto"/>
    </w:pPr>
  </w:style>
  <w:style w:type="character" w:customStyle="1" w:styleId="CommentTextChar">
    <w:name w:val="Comment Text Char"/>
    <w:basedOn w:val="DefaultParagraphFont"/>
    <w:link w:val="CommentText"/>
    <w:uiPriority w:val="99"/>
    <w:rsid w:val="0083747D"/>
    <w:rPr>
      <w:rFonts w:ascii="Palatino Linotype" w:eastAsia="SimSun" w:hAnsi="Palatino Linotype" w:cs="Times New Roman"/>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83747D"/>
    <w:rPr>
      <w:b/>
      <w:bCs/>
    </w:rPr>
  </w:style>
  <w:style w:type="character" w:customStyle="1" w:styleId="CommentSubjectChar">
    <w:name w:val="Comment Subject Char"/>
    <w:basedOn w:val="CommentTextChar"/>
    <w:link w:val="CommentSubject"/>
    <w:uiPriority w:val="99"/>
    <w:semiHidden/>
    <w:rsid w:val="0083747D"/>
    <w:rPr>
      <w:rFonts w:ascii="Palatino Linotype" w:eastAsia="SimSun" w:hAnsi="Palatino Linotype" w:cs="Times New Roman"/>
      <w:b/>
      <w:bCs/>
      <w:color w:val="000000"/>
      <w:sz w:val="20"/>
      <w:szCs w:val="20"/>
      <w:lang w:eastAsia="zh-CN"/>
    </w:rPr>
  </w:style>
  <w:style w:type="paragraph" w:styleId="Caption">
    <w:name w:val="caption"/>
    <w:basedOn w:val="Normal"/>
    <w:next w:val="Normal"/>
    <w:uiPriority w:val="35"/>
    <w:unhideWhenUsed/>
    <w:qFormat/>
    <w:rsid w:val="00A3567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813B0"/>
    <w:rPr>
      <w:rFonts w:ascii="Times New Roman" w:hAnsi="Times New Roman"/>
      <w:sz w:val="24"/>
      <w:szCs w:val="24"/>
    </w:rPr>
  </w:style>
  <w:style w:type="paragraph" w:styleId="BalloonText">
    <w:name w:val="Balloon Text"/>
    <w:basedOn w:val="Normal"/>
    <w:link w:val="BalloonTextChar"/>
    <w:uiPriority w:val="99"/>
    <w:semiHidden/>
    <w:unhideWhenUsed/>
    <w:rsid w:val="00E66F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45"/>
    <w:rPr>
      <w:rFonts w:ascii="Tahoma" w:eastAsia="SimSun" w:hAnsi="Tahoma" w:cs="Tahoma"/>
      <w:color w:val="00000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6B"/>
    <w:pPr>
      <w:spacing w:after="0" w:line="260" w:lineRule="atLeast"/>
      <w:jc w:val="both"/>
    </w:pPr>
    <w:rPr>
      <w:rFonts w:ascii="Palatino Linotype" w:eastAsia="SimSun" w:hAnsi="Palatino Linotype" w:cs="Times New Roman"/>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92596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2596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92596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2596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92596B"/>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3Notes">
    <w:name w:val="MDPI_6.3_Notes"/>
    <w:qFormat/>
    <w:rsid w:val="0092596B"/>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92596B"/>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character" w:styleId="PlaceholderText">
    <w:name w:val="Placeholder Text"/>
    <w:basedOn w:val="DefaultParagraphFont"/>
    <w:uiPriority w:val="99"/>
    <w:semiHidden/>
    <w:rsid w:val="00BB1E39"/>
    <w:rPr>
      <w:color w:val="808080"/>
    </w:rPr>
  </w:style>
  <w:style w:type="character" w:styleId="Hyperlink">
    <w:name w:val="Hyperlink"/>
    <w:basedOn w:val="DefaultParagraphFont"/>
    <w:uiPriority w:val="99"/>
    <w:unhideWhenUsed/>
    <w:rsid w:val="00A74B38"/>
    <w:rPr>
      <w:color w:val="0563C1" w:themeColor="hyperlink"/>
      <w:u w:val="single"/>
    </w:rPr>
  </w:style>
  <w:style w:type="character" w:customStyle="1" w:styleId="UnresolvedMention">
    <w:name w:val="Unresolved Mention"/>
    <w:basedOn w:val="DefaultParagraphFont"/>
    <w:uiPriority w:val="99"/>
    <w:semiHidden/>
    <w:unhideWhenUsed/>
    <w:rsid w:val="00A74B38"/>
    <w:rPr>
      <w:color w:val="605E5C"/>
      <w:shd w:val="clear" w:color="auto" w:fill="E1DFDD"/>
    </w:rPr>
  </w:style>
  <w:style w:type="paragraph" w:styleId="Header">
    <w:name w:val="header"/>
    <w:basedOn w:val="Normal"/>
    <w:link w:val="HeaderChar"/>
    <w:uiPriority w:val="99"/>
    <w:unhideWhenUsed/>
    <w:rsid w:val="007F458D"/>
    <w:pPr>
      <w:tabs>
        <w:tab w:val="center" w:pos="4680"/>
        <w:tab w:val="right" w:pos="9360"/>
      </w:tabs>
      <w:spacing w:line="240" w:lineRule="auto"/>
    </w:pPr>
  </w:style>
  <w:style w:type="character" w:customStyle="1" w:styleId="HeaderChar">
    <w:name w:val="Header Char"/>
    <w:basedOn w:val="DefaultParagraphFont"/>
    <w:link w:val="Header"/>
    <w:uiPriority w:val="99"/>
    <w:rsid w:val="007F458D"/>
    <w:rPr>
      <w:rFonts w:ascii="Palatino Linotype" w:eastAsia="SimSun" w:hAnsi="Palatino Linotype" w:cs="Times New Roman"/>
      <w:noProof/>
      <w:color w:val="000000"/>
      <w:sz w:val="20"/>
      <w:szCs w:val="20"/>
      <w:lang w:eastAsia="zh-CN"/>
    </w:rPr>
  </w:style>
  <w:style w:type="paragraph" w:styleId="Footer">
    <w:name w:val="footer"/>
    <w:basedOn w:val="Normal"/>
    <w:link w:val="FooterChar"/>
    <w:uiPriority w:val="99"/>
    <w:unhideWhenUsed/>
    <w:rsid w:val="007F458D"/>
    <w:pPr>
      <w:tabs>
        <w:tab w:val="center" w:pos="4680"/>
        <w:tab w:val="right" w:pos="9360"/>
      </w:tabs>
      <w:spacing w:line="240" w:lineRule="auto"/>
    </w:pPr>
  </w:style>
  <w:style w:type="character" w:customStyle="1" w:styleId="FooterChar">
    <w:name w:val="Footer Char"/>
    <w:basedOn w:val="DefaultParagraphFont"/>
    <w:link w:val="Footer"/>
    <w:uiPriority w:val="99"/>
    <w:rsid w:val="007F458D"/>
    <w:rPr>
      <w:rFonts w:ascii="Palatino Linotype" w:eastAsia="SimSun" w:hAnsi="Palatino Linotype" w:cs="Times New Roman"/>
      <w:noProof/>
      <w:color w:val="000000"/>
      <w:sz w:val="20"/>
      <w:szCs w:val="20"/>
      <w:lang w:eastAsia="zh-CN"/>
    </w:rPr>
  </w:style>
  <w:style w:type="paragraph" w:styleId="ListParagraph">
    <w:name w:val="List Paragraph"/>
    <w:basedOn w:val="Normal"/>
    <w:uiPriority w:val="34"/>
    <w:qFormat/>
    <w:rsid w:val="000725B2"/>
    <w:pPr>
      <w:ind w:left="720"/>
      <w:contextualSpacing/>
    </w:pPr>
  </w:style>
  <w:style w:type="paragraph" w:customStyle="1" w:styleId="MDPI41tablecaption">
    <w:name w:val="MDPI_4.1_table_caption"/>
    <w:qFormat/>
    <w:rsid w:val="00DE2EDA"/>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DE2ED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DE2EDA"/>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character" w:styleId="LineNumber">
    <w:name w:val="line number"/>
    <w:basedOn w:val="DefaultParagraphFont"/>
    <w:uiPriority w:val="99"/>
    <w:semiHidden/>
    <w:unhideWhenUsed/>
    <w:rsid w:val="00566F35"/>
  </w:style>
  <w:style w:type="paragraph" w:styleId="Revision">
    <w:name w:val="Revision"/>
    <w:hidden/>
    <w:uiPriority w:val="99"/>
    <w:semiHidden/>
    <w:rsid w:val="00835E34"/>
    <w:pPr>
      <w:spacing w:after="0" w:line="240" w:lineRule="auto"/>
    </w:pPr>
    <w:rPr>
      <w:rFonts w:ascii="Palatino Linotype" w:eastAsia="SimSun" w:hAnsi="Palatino Linotype" w:cs="Times New Roman"/>
      <w:color w:val="000000"/>
      <w:sz w:val="20"/>
      <w:szCs w:val="20"/>
      <w:lang w:eastAsia="zh-CN"/>
    </w:rPr>
  </w:style>
  <w:style w:type="character" w:styleId="CommentReference">
    <w:name w:val="annotation reference"/>
    <w:basedOn w:val="DefaultParagraphFont"/>
    <w:uiPriority w:val="99"/>
    <w:semiHidden/>
    <w:unhideWhenUsed/>
    <w:rsid w:val="0083747D"/>
    <w:rPr>
      <w:sz w:val="16"/>
      <w:szCs w:val="16"/>
    </w:rPr>
  </w:style>
  <w:style w:type="paragraph" w:styleId="CommentText">
    <w:name w:val="annotation text"/>
    <w:basedOn w:val="Normal"/>
    <w:link w:val="CommentTextChar"/>
    <w:uiPriority w:val="99"/>
    <w:unhideWhenUsed/>
    <w:rsid w:val="0083747D"/>
    <w:pPr>
      <w:spacing w:line="240" w:lineRule="auto"/>
    </w:pPr>
  </w:style>
  <w:style w:type="character" w:customStyle="1" w:styleId="CommentTextChar">
    <w:name w:val="Comment Text Char"/>
    <w:basedOn w:val="DefaultParagraphFont"/>
    <w:link w:val="CommentText"/>
    <w:uiPriority w:val="99"/>
    <w:rsid w:val="0083747D"/>
    <w:rPr>
      <w:rFonts w:ascii="Palatino Linotype" w:eastAsia="SimSun" w:hAnsi="Palatino Linotype" w:cs="Times New Roman"/>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83747D"/>
    <w:rPr>
      <w:b/>
      <w:bCs/>
    </w:rPr>
  </w:style>
  <w:style w:type="character" w:customStyle="1" w:styleId="CommentSubjectChar">
    <w:name w:val="Comment Subject Char"/>
    <w:basedOn w:val="CommentTextChar"/>
    <w:link w:val="CommentSubject"/>
    <w:uiPriority w:val="99"/>
    <w:semiHidden/>
    <w:rsid w:val="0083747D"/>
    <w:rPr>
      <w:rFonts w:ascii="Palatino Linotype" w:eastAsia="SimSun" w:hAnsi="Palatino Linotype" w:cs="Times New Roman"/>
      <w:b/>
      <w:bCs/>
      <w:color w:val="000000"/>
      <w:sz w:val="20"/>
      <w:szCs w:val="20"/>
      <w:lang w:eastAsia="zh-CN"/>
    </w:rPr>
  </w:style>
  <w:style w:type="paragraph" w:styleId="Caption">
    <w:name w:val="caption"/>
    <w:basedOn w:val="Normal"/>
    <w:next w:val="Normal"/>
    <w:uiPriority w:val="35"/>
    <w:unhideWhenUsed/>
    <w:qFormat/>
    <w:rsid w:val="00A3567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813B0"/>
    <w:rPr>
      <w:rFonts w:ascii="Times New Roman" w:hAnsi="Times New Roman"/>
      <w:sz w:val="24"/>
      <w:szCs w:val="24"/>
    </w:rPr>
  </w:style>
  <w:style w:type="paragraph" w:styleId="BalloonText">
    <w:name w:val="Balloon Text"/>
    <w:basedOn w:val="Normal"/>
    <w:link w:val="BalloonTextChar"/>
    <w:uiPriority w:val="99"/>
    <w:semiHidden/>
    <w:unhideWhenUsed/>
    <w:rsid w:val="00E66F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45"/>
    <w:rPr>
      <w:rFonts w:ascii="Tahoma" w:eastAsia="SimSun" w:hAnsi="Tahoma" w:cs="Tahoma"/>
      <w:color w:val="00000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6212">
      <w:bodyDiv w:val="1"/>
      <w:marLeft w:val="0"/>
      <w:marRight w:val="0"/>
      <w:marTop w:val="0"/>
      <w:marBottom w:val="0"/>
      <w:divBdr>
        <w:top w:val="none" w:sz="0" w:space="0" w:color="auto"/>
        <w:left w:val="none" w:sz="0" w:space="0" w:color="auto"/>
        <w:bottom w:val="none" w:sz="0" w:space="0" w:color="auto"/>
        <w:right w:val="none" w:sz="0" w:space="0" w:color="auto"/>
      </w:divBdr>
      <w:divsChild>
        <w:div w:id="1886939947">
          <w:marLeft w:val="0"/>
          <w:marRight w:val="0"/>
          <w:marTop w:val="0"/>
          <w:marBottom w:val="0"/>
          <w:divBdr>
            <w:top w:val="none" w:sz="0" w:space="0" w:color="auto"/>
            <w:left w:val="none" w:sz="0" w:space="0" w:color="auto"/>
            <w:bottom w:val="none" w:sz="0" w:space="0" w:color="auto"/>
            <w:right w:val="none" w:sz="0" w:space="0" w:color="auto"/>
          </w:divBdr>
        </w:div>
      </w:divsChild>
    </w:div>
    <w:div w:id="109974816">
      <w:bodyDiv w:val="1"/>
      <w:marLeft w:val="0"/>
      <w:marRight w:val="0"/>
      <w:marTop w:val="0"/>
      <w:marBottom w:val="0"/>
      <w:divBdr>
        <w:top w:val="none" w:sz="0" w:space="0" w:color="auto"/>
        <w:left w:val="none" w:sz="0" w:space="0" w:color="auto"/>
        <w:bottom w:val="none" w:sz="0" w:space="0" w:color="auto"/>
        <w:right w:val="none" w:sz="0" w:space="0" w:color="auto"/>
      </w:divBdr>
      <w:divsChild>
        <w:div w:id="131099606">
          <w:marLeft w:val="0"/>
          <w:marRight w:val="0"/>
          <w:marTop w:val="0"/>
          <w:marBottom w:val="0"/>
          <w:divBdr>
            <w:top w:val="none" w:sz="0" w:space="0" w:color="auto"/>
            <w:left w:val="none" w:sz="0" w:space="0" w:color="auto"/>
            <w:bottom w:val="none" w:sz="0" w:space="0" w:color="auto"/>
            <w:right w:val="none" w:sz="0" w:space="0" w:color="auto"/>
          </w:divBdr>
        </w:div>
      </w:divsChild>
    </w:div>
    <w:div w:id="459496510">
      <w:bodyDiv w:val="1"/>
      <w:marLeft w:val="0"/>
      <w:marRight w:val="0"/>
      <w:marTop w:val="0"/>
      <w:marBottom w:val="0"/>
      <w:divBdr>
        <w:top w:val="none" w:sz="0" w:space="0" w:color="auto"/>
        <w:left w:val="none" w:sz="0" w:space="0" w:color="auto"/>
        <w:bottom w:val="none" w:sz="0" w:space="0" w:color="auto"/>
        <w:right w:val="none" w:sz="0" w:space="0" w:color="auto"/>
      </w:divBdr>
    </w:div>
    <w:div w:id="677579767">
      <w:bodyDiv w:val="1"/>
      <w:marLeft w:val="0"/>
      <w:marRight w:val="0"/>
      <w:marTop w:val="0"/>
      <w:marBottom w:val="0"/>
      <w:divBdr>
        <w:top w:val="none" w:sz="0" w:space="0" w:color="auto"/>
        <w:left w:val="none" w:sz="0" w:space="0" w:color="auto"/>
        <w:bottom w:val="none" w:sz="0" w:space="0" w:color="auto"/>
        <w:right w:val="none" w:sz="0" w:space="0" w:color="auto"/>
      </w:divBdr>
    </w:div>
    <w:div w:id="724569835">
      <w:bodyDiv w:val="1"/>
      <w:marLeft w:val="0"/>
      <w:marRight w:val="0"/>
      <w:marTop w:val="0"/>
      <w:marBottom w:val="0"/>
      <w:divBdr>
        <w:top w:val="none" w:sz="0" w:space="0" w:color="auto"/>
        <w:left w:val="none" w:sz="0" w:space="0" w:color="auto"/>
        <w:bottom w:val="none" w:sz="0" w:space="0" w:color="auto"/>
        <w:right w:val="none" w:sz="0" w:space="0" w:color="auto"/>
      </w:divBdr>
    </w:div>
    <w:div w:id="855727638">
      <w:bodyDiv w:val="1"/>
      <w:marLeft w:val="0"/>
      <w:marRight w:val="0"/>
      <w:marTop w:val="0"/>
      <w:marBottom w:val="0"/>
      <w:divBdr>
        <w:top w:val="none" w:sz="0" w:space="0" w:color="auto"/>
        <w:left w:val="none" w:sz="0" w:space="0" w:color="auto"/>
        <w:bottom w:val="none" w:sz="0" w:space="0" w:color="auto"/>
        <w:right w:val="none" w:sz="0" w:space="0" w:color="auto"/>
      </w:divBdr>
      <w:divsChild>
        <w:div w:id="597520550">
          <w:marLeft w:val="0"/>
          <w:marRight w:val="0"/>
          <w:marTop w:val="0"/>
          <w:marBottom w:val="0"/>
          <w:divBdr>
            <w:top w:val="none" w:sz="0" w:space="0" w:color="auto"/>
            <w:left w:val="none" w:sz="0" w:space="0" w:color="auto"/>
            <w:bottom w:val="none" w:sz="0" w:space="0" w:color="auto"/>
            <w:right w:val="none" w:sz="0" w:space="0" w:color="auto"/>
          </w:divBdr>
        </w:div>
      </w:divsChild>
    </w:div>
    <w:div w:id="943341362">
      <w:bodyDiv w:val="1"/>
      <w:marLeft w:val="0"/>
      <w:marRight w:val="0"/>
      <w:marTop w:val="0"/>
      <w:marBottom w:val="0"/>
      <w:divBdr>
        <w:top w:val="none" w:sz="0" w:space="0" w:color="auto"/>
        <w:left w:val="none" w:sz="0" w:space="0" w:color="auto"/>
        <w:bottom w:val="none" w:sz="0" w:space="0" w:color="auto"/>
        <w:right w:val="none" w:sz="0" w:space="0" w:color="auto"/>
      </w:divBdr>
    </w:div>
    <w:div w:id="1114640575">
      <w:bodyDiv w:val="1"/>
      <w:marLeft w:val="0"/>
      <w:marRight w:val="0"/>
      <w:marTop w:val="0"/>
      <w:marBottom w:val="0"/>
      <w:divBdr>
        <w:top w:val="none" w:sz="0" w:space="0" w:color="auto"/>
        <w:left w:val="none" w:sz="0" w:space="0" w:color="auto"/>
        <w:bottom w:val="none" w:sz="0" w:space="0" w:color="auto"/>
        <w:right w:val="none" w:sz="0" w:space="0" w:color="auto"/>
      </w:divBdr>
      <w:divsChild>
        <w:div w:id="429660323">
          <w:marLeft w:val="0"/>
          <w:marRight w:val="0"/>
          <w:marTop w:val="0"/>
          <w:marBottom w:val="0"/>
          <w:divBdr>
            <w:top w:val="none" w:sz="0" w:space="0" w:color="auto"/>
            <w:left w:val="none" w:sz="0" w:space="0" w:color="auto"/>
            <w:bottom w:val="none" w:sz="0" w:space="0" w:color="auto"/>
            <w:right w:val="none" w:sz="0" w:space="0" w:color="auto"/>
          </w:divBdr>
        </w:div>
        <w:div w:id="1636833587">
          <w:marLeft w:val="0"/>
          <w:marRight w:val="0"/>
          <w:marTop w:val="0"/>
          <w:marBottom w:val="0"/>
          <w:divBdr>
            <w:top w:val="none" w:sz="0" w:space="0" w:color="auto"/>
            <w:left w:val="none" w:sz="0" w:space="0" w:color="auto"/>
            <w:bottom w:val="none" w:sz="0" w:space="0" w:color="auto"/>
            <w:right w:val="none" w:sz="0" w:space="0" w:color="auto"/>
          </w:divBdr>
        </w:div>
      </w:divsChild>
    </w:div>
    <w:div w:id="1790466042">
      <w:bodyDiv w:val="1"/>
      <w:marLeft w:val="0"/>
      <w:marRight w:val="0"/>
      <w:marTop w:val="0"/>
      <w:marBottom w:val="0"/>
      <w:divBdr>
        <w:top w:val="none" w:sz="0" w:space="0" w:color="auto"/>
        <w:left w:val="none" w:sz="0" w:space="0" w:color="auto"/>
        <w:bottom w:val="none" w:sz="0" w:space="0" w:color="auto"/>
        <w:right w:val="none" w:sz="0" w:space="0" w:color="auto"/>
      </w:divBdr>
      <w:divsChild>
        <w:div w:id="608856468">
          <w:marLeft w:val="0"/>
          <w:marRight w:val="0"/>
          <w:marTop w:val="0"/>
          <w:marBottom w:val="0"/>
          <w:divBdr>
            <w:top w:val="none" w:sz="0" w:space="0" w:color="auto"/>
            <w:left w:val="none" w:sz="0" w:space="0" w:color="auto"/>
            <w:bottom w:val="none" w:sz="0" w:space="0" w:color="auto"/>
            <w:right w:val="none" w:sz="0" w:space="0" w:color="auto"/>
          </w:divBdr>
        </w:div>
      </w:divsChild>
    </w:div>
    <w:div w:id="19359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4EBBFD-7448-4966-9C13-EA11CF7224B4}" type="doc">
      <dgm:prSet loTypeId="urn:microsoft.com/office/officeart/2005/8/layout/default#1" loCatId="list" qsTypeId="urn:microsoft.com/office/officeart/2005/8/quickstyle/simple1" qsCatId="simple" csTypeId="urn:microsoft.com/office/officeart/2005/8/colors/colorful1#1" csCatId="colorful" phldr="1"/>
      <dgm:spPr/>
      <dgm:t>
        <a:bodyPr/>
        <a:lstStyle/>
        <a:p>
          <a:endParaRPr lang="en-US"/>
        </a:p>
      </dgm:t>
    </dgm:pt>
    <dgm:pt modelId="{AB1A5331-72F6-4411-95B8-047D02069D70}">
      <dgm:prSet phldrT="[Text]" custT="1"/>
      <dgm:spPr/>
      <dgm:t>
        <a:bodyPr/>
        <a:lstStyle/>
        <a:p>
          <a:r>
            <a:rPr lang="en-US" sz="800"/>
            <a:t>If you created your images with Microsoft Office tools (i.e. Word, Excel, PowerPoint), please supply them in their native format.</a:t>
          </a:r>
        </a:p>
      </dgm:t>
    </dgm:pt>
    <dgm:pt modelId="{46A72B35-5B25-4617-8C8B-042824DE9A93}" type="parTrans" cxnId="{D2AD73E2-373C-44BF-B33B-3E17BAF541BF}">
      <dgm:prSet/>
      <dgm:spPr/>
      <dgm:t>
        <a:bodyPr/>
        <a:lstStyle/>
        <a:p>
          <a:endParaRPr lang="en-US" sz="800"/>
        </a:p>
      </dgm:t>
    </dgm:pt>
    <dgm:pt modelId="{6EE928D5-9B9F-405F-9544-BAEA7868A355}" type="sibTrans" cxnId="{D2AD73E2-373C-44BF-B33B-3E17BAF541BF}">
      <dgm:prSet/>
      <dgm:spPr/>
      <dgm:t>
        <a:bodyPr/>
        <a:lstStyle/>
        <a:p>
          <a:endParaRPr lang="en-US" sz="800"/>
        </a:p>
      </dgm:t>
    </dgm:pt>
    <dgm:pt modelId="{E6146B4B-5223-4A14-A6FA-9C0BFBA3AE4B}">
      <dgm:prSet phldrT="[Text]" custT="1"/>
      <dgm:spPr/>
      <dgm:t>
        <a:bodyPr/>
        <a:lstStyle/>
        <a:p>
          <a:r>
            <a:rPr lang="en-US" sz="800"/>
            <a:t>EPS and PDF (i.e. vector drawings): please embed the fonts used</a:t>
          </a:r>
        </a:p>
      </dgm:t>
    </dgm:pt>
    <dgm:pt modelId="{80D1EA13-BB10-42C1-8C18-9FF562D23AD1}" type="parTrans" cxnId="{39A87D8C-CEAC-4EBF-9DE4-D8E860E1D86B}">
      <dgm:prSet/>
      <dgm:spPr/>
      <dgm:t>
        <a:bodyPr/>
        <a:lstStyle/>
        <a:p>
          <a:endParaRPr lang="en-US" sz="800"/>
        </a:p>
      </dgm:t>
    </dgm:pt>
    <dgm:pt modelId="{6EA46C1D-B378-4ADB-BB76-B2420423A57C}" type="sibTrans" cxnId="{39A87D8C-CEAC-4EBF-9DE4-D8E860E1D86B}">
      <dgm:prSet/>
      <dgm:spPr/>
      <dgm:t>
        <a:bodyPr/>
        <a:lstStyle/>
        <a:p>
          <a:endParaRPr lang="en-US" sz="800"/>
        </a:p>
      </dgm:t>
    </dgm:pt>
    <dgm:pt modelId="{1DBE00D0-252A-4882-91D4-5A883357FDAA}">
      <dgm:prSet phldrT="[Text]" custT="1"/>
      <dgm:spPr/>
      <dgm:t>
        <a:bodyPr/>
        <a:lstStyle/>
        <a:p>
          <a:r>
            <a:rPr lang="en-US" sz="800"/>
            <a:t>TIFF (or JPEG): Color or grayscale photographs (halftones), keep to a minimum of 300 dpi.</a:t>
          </a:r>
        </a:p>
      </dgm:t>
    </dgm:pt>
    <dgm:pt modelId="{BEBDB757-9CC4-4271-BDB5-68D2FA9AF99F}" type="parTrans" cxnId="{F36C3995-C85A-4626-BA13-ECED357CB3EC}">
      <dgm:prSet/>
      <dgm:spPr/>
      <dgm:t>
        <a:bodyPr/>
        <a:lstStyle/>
        <a:p>
          <a:endParaRPr lang="en-US" sz="800"/>
        </a:p>
      </dgm:t>
    </dgm:pt>
    <dgm:pt modelId="{37CC05DC-5D71-4797-B200-F11653E618D6}" type="sibTrans" cxnId="{F36C3995-C85A-4626-BA13-ECED357CB3EC}">
      <dgm:prSet/>
      <dgm:spPr/>
      <dgm:t>
        <a:bodyPr/>
        <a:lstStyle/>
        <a:p>
          <a:endParaRPr lang="en-US" sz="800"/>
        </a:p>
      </dgm:t>
    </dgm:pt>
    <dgm:pt modelId="{914D6AC0-21BA-40E2-85B1-7BD3ED5F4453}">
      <dgm:prSet phldrT="[Text]" custT="1"/>
      <dgm:spPr/>
      <dgm:t>
        <a:bodyPr/>
        <a:lstStyle/>
        <a:p>
          <a:r>
            <a:rPr lang="en-US" sz="800"/>
            <a:t>TIFF (or JPEG): Combinations bitmapped line/half-tone (color or grayscale), keep to a minimum of 500 dpi. </a:t>
          </a:r>
        </a:p>
      </dgm:t>
    </dgm:pt>
    <dgm:pt modelId="{617F4800-A920-4C00-A70D-305333FECE2F}" type="parTrans" cxnId="{23F02456-2DDB-4B7A-BAC3-C4A1B0BDDC34}">
      <dgm:prSet/>
      <dgm:spPr/>
      <dgm:t>
        <a:bodyPr/>
        <a:lstStyle/>
        <a:p>
          <a:endParaRPr lang="en-US" sz="800"/>
        </a:p>
      </dgm:t>
    </dgm:pt>
    <dgm:pt modelId="{E482C20A-EB27-41E4-84AC-C07D83DFB725}" type="sibTrans" cxnId="{23F02456-2DDB-4B7A-BAC3-C4A1B0BDDC34}">
      <dgm:prSet/>
      <dgm:spPr/>
      <dgm:t>
        <a:bodyPr/>
        <a:lstStyle/>
        <a:p>
          <a:endParaRPr lang="en-US" sz="800"/>
        </a:p>
      </dgm:t>
    </dgm:pt>
    <dgm:pt modelId="{2C45E5AC-BF34-4F1C-967B-0ED84DA8283D}">
      <dgm:prSet phldrT="[Text]" custT="1"/>
      <dgm:spPr/>
      <dgm:t>
        <a:bodyPr/>
        <a:lstStyle/>
        <a:p>
          <a:r>
            <a:rPr lang="en-US" sz="800"/>
            <a:t>TIFF (or JPEG): Bitmapped (pure black &amp; white pixels) line drawings, keep to a minimum of 1000 dpi.</a:t>
          </a:r>
        </a:p>
      </dgm:t>
    </dgm:pt>
    <dgm:pt modelId="{67B00B76-FF9A-427C-83D4-5325C1820EE1}" type="parTrans" cxnId="{9782D503-F522-4ACB-96A0-9E7E9A618FCC}">
      <dgm:prSet/>
      <dgm:spPr/>
      <dgm:t>
        <a:bodyPr/>
        <a:lstStyle/>
        <a:p>
          <a:endParaRPr lang="en-US" sz="800"/>
        </a:p>
      </dgm:t>
    </dgm:pt>
    <dgm:pt modelId="{47CC7E51-3DB5-492E-8AC8-68181ABBEA41}" type="sibTrans" cxnId="{9782D503-F522-4ACB-96A0-9E7E9A618FCC}">
      <dgm:prSet/>
      <dgm:spPr/>
      <dgm:t>
        <a:bodyPr/>
        <a:lstStyle/>
        <a:p>
          <a:endParaRPr lang="en-US" sz="800"/>
        </a:p>
      </dgm:t>
    </dgm:pt>
    <dgm:pt modelId="{7C1C3358-3022-4679-84D2-16FDB53A4D5A}" type="pres">
      <dgm:prSet presAssocID="{0E4EBBFD-7448-4966-9C13-EA11CF7224B4}" presName="diagram" presStyleCnt="0">
        <dgm:presLayoutVars>
          <dgm:dir/>
          <dgm:resizeHandles val="exact"/>
        </dgm:presLayoutVars>
      </dgm:prSet>
      <dgm:spPr/>
      <dgm:t>
        <a:bodyPr/>
        <a:lstStyle/>
        <a:p>
          <a:endParaRPr lang="en-US"/>
        </a:p>
      </dgm:t>
    </dgm:pt>
    <dgm:pt modelId="{3FCA7BC8-4216-4139-9559-C3E881BF8386}" type="pres">
      <dgm:prSet presAssocID="{AB1A5331-72F6-4411-95B8-047D02069D70}" presName="node" presStyleLbl="node1" presStyleIdx="0" presStyleCnt="5" custLinFactNeighborX="46296" custLinFactNeighborY="-617">
        <dgm:presLayoutVars>
          <dgm:bulletEnabled val="1"/>
        </dgm:presLayoutVars>
      </dgm:prSet>
      <dgm:spPr/>
      <dgm:t>
        <a:bodyPr/>
        <a:lstStyle/>
        <a:p>
          <a:endParaRPr lang="en-US"/>
        </a:p>
      </dgm:t>
    </dgm:pt>
    <dgm:pt modelId="{B8858F54-5455-4D6B-96AC-33AEA616E846}" type="pres">
      <dgm:prSet presAssocID="{6EE928D5-9B9F-405F-9544-BAEA7868A355}" presName="sibTrans" presStyleCnt="0"/>
      <dgm:spPr/>
    </dgm:pt>
    <dgm:pt modelId="{542485C9-54A2-4D28-9EF5-D743C8FEEF79}" type="pres">
      <dgm:prSet presAssocID="{E6146B4B-5223-4A14-A6FA-9C0BFBA3AE4B}" presName="node" presStyleLbl="node1" presStyleIdx="1" presStyleCnt="5" custLinFactNeighborX="57407" custLinFactNeighborY="617">
        <dgm:presLayoutVars>
          <dgm:bulletEnabled val="1"/>
        </dgm:presLayoutVars>
      </dgm:prSet>
      <dgm:spPr/>
      <dgm:t>
        <a:bodyPr/>
        <a:lstStyle/>
        <a:p>
          <a:endParaRPr lang="en-US"/>
        </a:p>
      </dgm:t>
    </dgm:pt>
    <dgm:pt modelId="{3431F01C-06BF-4E66-8F57-E3ABE2F06068}" type="pres">
      <dgm:prSet presAssocID="{6EA46C1D-B378-4ADB-BB76-B2420423A57C}" presName="sibTrans" presStyleCnt="0"/>
      <dgm:spPr/>
    </dgm:pt>
    <dgm:pt modelId="{8722D29F-4B56-4281-AF7D-34D0F4AE1E98}" type="pres">
      <dgm:prSet presAssocID="{1DBE00D0-252A-4882-91D4-5A883357FDAA}" presName="node" presStyleLbl="node1" presStyleIdx="2" presStyleCnt="5" custLinFactY="22840" custLinFactNeighborX="1111" custLinFactNeighborY="100000">
        <dgm:presLayoutVars>
          <dgm:bulletEnabled val="1"/>
        </dgm:presLayoutVars>
      </dgm:prSet>
      <dgm:spPr/>
      <dgm:t>
        <a:bodyPr/>
        <a:lstStyle/>
        <a:p>
          <a:endParaRPr lang="en-US"/>
        </a:p>
      </dgm:t>
    </dgm:pt>
    <dgm:pt modelId="{D31B6529-C65E-4304-83AD-99036287AF80}" type="pres">
      <dgm:prSet presAssocID="{37CC05DC-5D71-4797-B200-F11653E618D6}" presName="sibTrans" presStyleCnt="0"/>
      <dgm:spPr/>
    </dgm:pt>
    <dgm:pt modelId="{B734134A-87C5-48A5-B936-69F90A76DCAF}" type="pres">
      <dgm:prSet presAssocID="{914D6AC0-21BA-40E2-85B1-7BD3ED5F4453}" presName="node" presStyleLbl="node1" presStyleIdx="3" presStyleCnt="5" custLinFactNeighborX="-54074" custLinFactNeighborY="4939">
        <dgm:presLayoutVars>
          <dgm:bulletEnabled val="1"/>
        </dgm:presLayoutVars>
      </dgm:prSet>
      <dgm:spPr/>
      <dgm:t>
        <a:bodyPr/>
        <a:lstStyle/>
        <a:p>
          <a:endParaRPr lang="en-US"/>
        </a:p>
      </dgm:t>
    </dgm:pt>
    <dgm:pt modelId="{889AE5BB-DBC7-4C16-B849-44668C40AD98}" type="pres">
      <dgm:prSet presAssocID="{E482C20A-EB27-41E4-84AC-C07D83DFB725}" presName="sibTrans" presStyleCnt="0"/>
      <dgm:spPr/>
    </dgm:pt>
    <dgm:pt modelId="{BBE58B29-78BB-4535-8C76-91C1FBAE499F}" type="pres">
      <dgm:prSet presAssocID="{2C45E5AC-BF34-4F1C-967B-0ED84DA8283D}" presName="node" presStyleLbl="node1" presStyleIdx="4" presStyleCnt="5" custLinFactNeighborX="-54444" custLinFactNeighborY="7407">
        <dgm:presLayoutVars>
          <dgm:bulletEnabled val="1"/>
        </dgm:presLayoutVars>
      </dgm:prSet>
      <dgm:spPr/>
      <dgm:t>
        <a:bodyPr/>
        <a:lstStyle/>
        <a:p>
          <a:endParaRPr lang="en-US"/>
        </a:p>
      </dgm:t>
    </dgm:pt>
  </dgm:ptLst>
  <dgm:cxnLst>
    <dgm:cxn modelId="{23F02456-2DDB-4B7A-BAC3-C4A1B0BDDC34}" srcId="{0E4EBBFD-7448-4966-9C13-EA11CF7224B4}" destId="{914D6AC0-21BA-40E2-85B1-7BD3ED5F4453}" srcOrd="3" destOrd="0" parTransId="{617F4800-A920-4C00-A70D-305333FECE2F}" sibTransId="{E482C20A-EB27-41E4-84AC-C07D83DFB725}"/>
    <dgm:cxn modelId="{47CDD6B6-31A6-48E7-9817-D5FC5A845553}" type="presOf" srcId="{0E4EBBFD-7448-4966-9C13-EA11CF7224B4}" destId="{7C1C3358-3022-4679-84D2-16FDB53A4D5A}" srcOrd="0" destOrd="0" presId="urn:microsoft.com/office/officeart/2005/8/layout/default#1"/>
    <dgm:cxn modelId="{9782D503-F522-4ACB-96A0-9E7E9A618FCC}" srcId="{0E4EBBFD-7448-4966-9C13-EA11CF7224B4}" destId="{2C45E5AC-BF34-4F1C-967B-0ED84DA8283D}" srcOrd="4" destOrd="0" parTransId="{67B00B76-FF9A-427C-83D4-5325C1820EE1}" sibTransId="{47CC7E51-3DB5-492E-8AC8-68181ABBEA41}"/>
    <dgm:cxn modelId="{ADFB3B77-123D-4E98-A931-DCC0F392A4FC}" type="presOf" srcId="{AB1A5331-72F6-4411-95B8-047D02069D70}" destId="{3FCA7BC8-4216-4139-9559-C3E881BF8386}" srcOrd="0" destOrd="0" presId="urn:microsoft.com/office/officeart/2005/8/layout/default#1"/>
    <dgm:cxn modelId="{08CBEFAD-6267-42A4-BE03-098363CBCA76}" type="presOf" srcId="{2C45E5AC-BF34-4F1C-967B-0ED84DA8283D}" destId="{BBE58B29-78BB-4535-8C76-91C1FBAE499F}" srcOrd="0" destOrd="0" presId="urn:microsoft.com/office/officeart/2005/8/layout/default#1"/>
    <dgm:cxn modelId="{39A87D8C-CEAC-4EBF-9DE4-D8E860E1D86B}" srcId="{0E4EBBFD-7448-4966-9C13-EA11CF7224B4}" destId="{E6146B4B-5223-4A14-A6FA-9C0BFBA3AE4B}" srcOrd="1" destOrd="0" parTransId="{80D1EA13-BB10-42C1-8C18-9FF562D23AD1}" sibTransId="{6EA46C1D-B378-4ADB-BB76-B2420423A57C}"/>
    <dgm:cxn modelId="{4D164B35-B4CB-4BC7-8A5C-07F3ADD75B1B}" type="presOf" srcId="{914D6AC0-21BA-40E2-85B1-7BD3ED5F4453}" destId="{B734134A-87C5-48A5-B936-69F90A76DCAF}" srcOrd="0" destOrd="0" presId="urn:microsoft.com/office/officeart/2005/8/layout/default#1"/>
    <dgm:cxn modelId="{3708B5BE-FD3D-4032-B0D3-E87C1B769C92}" type="presOf" srcId="{1DBE00D0-252A-4882-91D4-5A883357FDAA}" destId="{8722D29F-4B56-4281-AF7D-34D0F4AE1E98}" srcOrd="0" destOrd="0" presId="urn:microsoft.com/office/officeart/2005/8/layout/default#1"/>
    <dgm:cxn modelId="{F36C3995-C85A-4626-BA13-ECED357CB3EC}" srcId="{0E4EBBFD-7448-4966-9C13-EA11CF7224B4}" destId="{1DBE00D0-252A-4882-91D4-5A883357FDAA}" srcOrd="2" destOrd="0" parTransId="{BEBDB757-9CC4-4271-BDB5-68D2FA9AF99F}" sibTransId="{37CC05DC-5D71-4797-B200-F11653E618D6}"/>
    <dgm:cxn modelId="{D2AD73E2-373C-44BF-B33B-3E17BAF541BF}" srcId="{0E4EBBFD-7448-4966-9C13-EA11CF7224B4}" destId="{AB1A5331-72F6-4411-95B8-047D02069D70}" srcOrd="0" destOrd="0" parTransId="{46A72B35-5B25-4617-8C8B-042824DE9A93}" sibTransId="{6EE928D5-9B9F-405F-9544-BAEA7868A355}"/>
    <dgm:cxn modelId="{D5CAE08B-2F28-4E0F-9C69-4FBACB0043CF}" type="presOf" srcId="{E6146B4B-5223-4A14-A6FA-9C0BFBA3AE4B}" destId="{542485C9-54A2-4D28-9EF5-D743C8FEEF79}" srcOrd="0" destOrd="0" presId="urn:microsoft.com/office/officeart/2005/8/layout/default#1"/>
    <dgm:cxn modelId="{817461C3-9DF7-477E-9E9E-D7660D84604A}" type="presParOf" srcId="{7C1C3358-3022-4679-84D2-16FDB53A4D5A}" destId="{3FCA7BC8-4216-4139-9559-C3E881BF8386}" srcOrd="0" destOrd="0" presId="urn:microsoft.com/office/officeart/2005/8/layout/default#1"/>
    <dgm:cxn modelId="{116B088D-CC22-4A14-A3BE-DD086C2603CA}" type="presParOf" srcId="{7C1C3358-3022-4679-84D2-16FDB53A4D5A}" destId="{B8858F54-5455-4D6B-96AC-33AEA616E846}" srcOrd="1" destOrd="0" presId="urn:microsoft.com/office/officeart/2005/8/layout/default#1"/>
    <dgm:cxn modelId="{1F9567F6-D1C8-405B-AFFB-C3EB4A81F12D}" type="presParOf" srcId="{7C1C3358-3022-4679-84D2-16FDB53A4D5A}" destId="{542485C9-54A2-4D28-9EF5-D743C8FEEF79}" srcOrd="2" destOrd="0" presId="urn:microsoft.com/office/officeart/2005/8/layout/default#1"/>
    <dgm:cxn modelId="{4D6F3F5B-BFC0-4AC8-A0FD-60E74A752700}" type="presParOf" srcId="{7C1C3358-3022-4679-84D2-16FDB53A4D5A}" destId="{3431F01C-06BF-4E66-8F57-E3ABE2F06068}" srcOrd="3" destOrd="0" presId="urn:microsoft.com/office/officeart/2005/8/layout/default#1"/>
    <dgm:cxn modelId="{4C080919-6227-4920-8CA6-224787910934}" type="presParOf" srcId="{7C1C3358-3022-4679-84D2-16FDB53A4D5A}" destId="{8722D29F-4B56-4281-AF7D-34D0F4AE1E98}" srcOrd="4" destOrd="0" presId="urn:microsoft.com/office/officeart/2005/8/layout/default#1"/>
    <dgm:cxn modelId="{5F9C1EC1-3B5C-4F16-B816-D951E1FBE985}" type="presParOf" srcId="{7C1C3358-3022-4679-84D2-16FDB53A4D5A}" destId="{D31B6529-C65E-4304-83AD-99036287AF80}" srcOrd="5" destOrd="0" presId="urn:microsoft.com/office/officeart/2005/8/layout/default#1"/>
    <dgm:cxn modelId="{CBF9FCB5-C8B1-44FD-A05D-94FD943040BB}" type="presParOf" srcId="{7C1C3358-3022-4679-84D2-16FDB53A4D5A}" destId="{B734134A-87C5-48A5-B936-69F90A76DCAF}" srcOrd="6" destOrd="0" presId="urn:microsoft.com/office/officeart/2005/8/layout/default#1"/>
    <dgm:cxn modelId="{14498532-3193-47DE-B538-154FE2D65EFE}" type="presParOf" srcId="{7C1C3358-3022-4679-84D2-16FDB53A4D5A}" destId="{889AE5BB-DBC7-4C16-B849-44668C40AD98}" srcOrd="7" destOrd="0" presId="urn:microsoft.com/office/officeart/2005/8/layout/default#1"/>
    <dgm:cxn modelId="{8B44C6EF-5DC9-4542-BFB5-0D23DD8B7328}" type="presParOf" srcId="{7C1C3358-3022-4679-84D2-16FDB53A4D5A}" destId="{BBE58B29-78BB-4535-8C76-91C1FBAE499F}" srcOrd="8" destOrd="0" presId="urn:microsoft.com/office/officeart/2005/8/layout/defaul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A7BC8-4216-4139-9559-C3E881BF8386}">
      <dsp:nvSpPr>
        <dsp:cNvPr id="0" name=""/>
        <dsp:cNvSpPr/>
      </dsp:nvSpPr>
      <dsp:spPr>
        <a:xfrm>
          <a:off x="793744" y="479427"/>
          <a:ext cx="1714499" cy="102870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If you created your images with Microsoft Office tools (i.e. Word, Excel, PowerPoint), please supply them in their native format.</a:t>
          </a:r>
        </a:p>
      </dsp:txBody>
      <dsp:txXfrm>
        <a:off x="793744" y="479427"/>
        <a:ext cx="1714499" cy="1028700"/>
      </dsp:txXfrm>
    </dsp:sp>
    <dsp:sp modelId="{542485C9-54A2-4D28-9EF5-D743C8FEEF79}">
      <dsp:nvSpPr>
        <dsp:cNvPr id="0" name=""/>
        <dsp:cNvSpPr/>
      </dsp:nvSpPr>
      <dsp:spPr>
        <a:xfrm>
          <a:off x="2870193" y="492122"/>
          <a:ext cx="1714499" cy="102870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EPS and PDF (i.e. vector drawings): please embed the fonts used</a:t>
          </a:r>
        </a:p>
      </dsp:txBody>
      <dsp:txXfrm>
        <a:off x="2870193" y="492122"/>
        <a:ext cx="1714499" cy="1028700"/>
      </dsp:txXfrm>
    </dsp:sp>
    <dsp:sp modelId="{8722D29F-4B56-4281-AF7D-34D0F4AE1E98}">
      <dsp:nvSpPr>
        <dsp:cNvPr id="0" name=""/>
        <dsp:cNvSpPr/>
      </dsp:nvSpPr>
      <dsp:spPr>
        <a:xfrm>
          <a:off x="3771900" y="1749430"/>
          <a:ext cx="1714499" cy="1028700"/>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TIFF (or JPEG): Color or grayscale photographs (halftones), keep to a minimum of 300 dpi.</a:t>
          </a:r>
        </a:p>
      </dsp:txBody>
      <dsp:txXfrm>
        <a:off x="3771900" y="1749430"/>
        <a:ext cx="1714499" cy="1028700"/>
      </dsp:txXfrm>
    </dsp:sp>
    <dsp:sp modelId="{B734134A-87C5-48A5-B936-69F90A76DCAF}">
      <dsp:nvSpPr>
        <dsp:cNvPr id="0" name=""/>
        <dsp:cNvSpPr/>
      </dsp:nvSpPr>
      <dsp:spPr>
        <a:xfrm>
          <a:off x="15876" y="1736732"/>
          <a:ext cx="1714499" cy="102870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TIFF (or JPEG): Combinations bitmapped line/half-tone (color or grayscale), keep to a minimum of 500 dpi. </a:t>
          </a:r>
        </a:p>
      </dsp:txBody>
      <dsp:txXfrm>
        <a:off x="15876" y="1736732"/>
        <a:ext cx="1714499" cy="1028700"/>
      </dsp:txXfrm>
    </dsp:sp>
    <dsp:sp modelId="{BBE58B29-78BB-4535-8C76-91C1FBAE499F}">
      <dsp:nvSpPr>
        <dsp:cNvPr id="0" name=""/>
        <dsp:cNvSpPr/>
      </dsp:nvSpPr>
      <dsp:spPr>
        <a:xfrm>
          <a:off x="1895482" y="1762120"/>
          <a:ext cx="1714499" cy="102870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TIFF (or JPEG): Bitmapped (pure black &amp; white pixels) line drawings, keep to a minimum of 1000 dpi.</a:t>
          </a:r>
        </a:p>
      </dsp:txBody>
      <dsp:txXfrm>
        <a:off x="1895482" y="1762120"/>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3DDBEA75-64AD-4813-B0C2-C12F8091FAAC}"/>
      </w:docPartPr>
      <w:docPartBody>
        <w:p w:rsidR="00C74892" w:rsidRDefault="00272523">
          <w:r w:rsidRPr="00CB5F16">
            <w:rPr>
              <w:rStyle w:val="PlaceholderText"/>
            </w:rPr>
            <w:t>Click or tap here to enter text.</w:t>
          </w:r>
        </w:p>
      </w:docPartBody>
    </w:docPart>
    <w:docPart>
      <w:docPartPr>
        <w:name w:val="D03CD66ABD2D4FF285BA0DCE6350C512"/>
        <w:category>
          <w:name w:val="General"/>
          <w:gallery w:val="placeholder"/>
        </w:category>
        <w:types>
          <w:type w:val="bbPlcHdr"/>
        </w:types>
        <w:behaviors>
          <w:behavior w:val="content"/>
        </w:behaviors>
        <w:guid w:val="{295C757B-7732-45C5-8A3F-33ACBDCC85D4}"/>
      </w:docPartPr>
      <w:docPartBody>
        <w:p w:rsidR="00302BC3" w:rsidRDefault="00DC1941" w:rsidP="00DC1941">
          <w:pPr>
            <w:pStyle w:val="D03CD66ABD2D4FF285BA0DCE6350C512"/>
          </w:pPr>
          <w:r w:rsidRPr="00CB5F16">
            <w:rPr>
              <w:rStyle w:val="PlaceholderText"/>
            </w:rPr>
            <w:t>Click or tap here to enter text.</w:t>
          </w:r>
        </w:p>
      </w:docPartBody>
    </w:docPart>
    <w:docPart>
      <w:docPartPr>
        <w:name w:val="FCE8F20FBAD04077BDBA3DC9C411BB57"/>
        <w:category>
          <w:name w:val="General"/>
          <w:gallery w:val="placeholder"/>
        </w:category>
        <w:types>
          <w:type w:val="bbPlcHdr"/>
        </w:types>
        <w:behaviors>
          <w:behavior w:val="content"/>
        </w:behaviors>
        <w:guid w:val="{B22A52CA-3D68-4A73-9649-AD2D40972571}"/>
      </w:docPartPr>
      <w:docPartBody>
        <w:p w:rsidR="00527488" w:rsidRDefault="00F534EE" w:rsidP="00F534EE">
          <w:pPr>
            <w:pStyle w:val="FCE8F20FBAD04077BDBA3DC9C411BB57"/>
          </w:pPr>
          <w:r w:rsidRPr="00CB5F16">
            <w:rPr>
              <w:rStyle w:val="PlaceholderText"/>
            </w:rPr>
            <w:t>Click or tap here to enter text.</w:t>
          </w:r>
        </w:p>
      </w:docPartBody>
    </w:docPart>
    <w:docPart>
      <w:docPartPr>
        <w:name w:val="E3E50BCD6AA2404899283B4655A49066"/>
        <w:category>
          <w:name w:val="General"/>
          <w:gallery w:val="placeholder"/>
        </w:category>
        <w:types>
          <w:type w:val="bbPlcHdr"/>
        </w:types>
        <w:behaviors>
          <w:behavior w:val="content"/>
        </w:behaviors>
        <w:guid w:val="{B9F918EB-59F2-4BCE-A89A-71310EDB1641}"/>
      </w:docPartPr>
      <w:docPartBody>
        <w:p w:rsidR="00527488" w:rsidRDefault="00F534EE" w:rsidP="00F534EE">
          <w:pPr>
            <w:pStyle w:val="E3E50BCD6AA2404899283B4655A49066"/>
          </w:pPr>
          <w:r w:rsidRPr="00CB5F16">
            <w:rPr>
              <w:rStyle w:val="PlaceholderText"/>
            </w:rPr>
            <w:t>Click or tap here to enter text.</w:t>
          </w:r>
        </w:p>
      </w:docPartBody>
    </w:docPart>
    <w:docPart>
      <w:docPartPr>
        <w:name w:val="022FF90329CA47A5943391F7C6006ECE"/>
        <w:category>
          <w:name w:val="General"/>
          <w:gallery w:val="placeholder"/>
        </w:category>
        <w:types>
          <w:type w:val="bbPlcHdr"/>
        </w:types>
        <w:behaviors>
          <w:behavior w:val="content"/>
        </w:behaviors>
        <w:guid w:val="{4B312354-5F0C-4C0C-A688-D9AF558D444E}"/>
      </w:docPartPr>
      <w:docPartBody>
        <w:p w:rsidR="008239D4" w:rsidRDefault="00177978" w:rsidP="00177978">
          <w:pPr>
            <w:pStyle w:val="022FF90329CA47A5943391F7C6006ECE"/>
          </w:pPr>
          <w:r w:rsidRPr="00CB5F16">
            <w:rPr>
              <w:rStyle w:val="PlaceholderText"/>
            </w:rPr>
            <w:t>Click or tap here to enter text.</w:t>
          </w:r>
        </w:p>
      </w:docPartBody>
    </w:docPart>
    <w:docPart>
      <w:docPartPr>
        <w:name w:val="71C74D6C0B85445EA01CC7ED68F64CB9"/>
        <w:category>
          <w:name w:val="General"/>
          <w:gallery w:val="placeholder"/>
        </w:category>
        <w:types>
          <w:type w:val="bbPlcHdr"/>
        </w:types>
        <w:behaviors>
          <w:behavior w:val="content"/>
        </w:behaviors>
        <w:guid w:val="{F1CFD33F-4EEB-4D5C-922C-0429F635CB46}"/>
      </w:docPartPr>
      <w:docPartBody>
        <w:p w:rsidR="008239D4" w:rsidRDefault="00177978" w:rsidP="00177978">
          <w:pPr>
            <w:pStyle w:val="71C74D6C0B85445EA01CC7ED68F64CB9"/>
          </w:pPr>
          <w:r w:rsidRPr="00CB5F16">
            <w:rPr>
              <w:rStyle w:val="PlaceholderText"/>
            </w:rPr>
            <w:t>Click or tap here to enter text.</w:t>
          </w:r>
        </w:p>
      </w:docPartBody>
    </w:docPart>
    <w:docPart>
      <w:docPartPr>
        <w:name w:val="F790A43B386243679D1EEBE209E7C278"/>
        <w:category>
          <w:name w:val="General"/>
          <w:gallery w:val="placeholder"/>
        </w:category>
        <w:types>
          <w:type w:val="bbPlcHdr"/>
        </w:types>
        <w:behaviors>
          <w:behavior w:val="content"/>
        </w:behaviors>
        <w:guid w:val="{C729FBB7-79F9-4572-94CA-9C3040C112CD}"/>
      </w:docPartPr>
      <w:docPartBody>
        <w:p w:rsidR="008239D4" w:rsidRDefault="00177978" w:rsidP="00177978">
          <w:pPr>
            <w:pStyle w:val="F790A43B386243679D1EEBE209E7C278"/>
          </w:pPr>
          <w:r w:rsidRPr="00CB5F16">
            <w:rPr>
              <w:rStyle w:val="PlaceholderText"/>
            </w:rPr>
            <w:t>Click or tap here to enter text.</w:t>
          </w:r>
        </w:p>
      </w:docPartBody>
    </w:docPart>
    <w:docPart>
      <w:docPartPr>
        <w:name w:val="E0138DB2669B41418A2C8A090FD58BB2"/>
        <w:category>
          <w:name w:val="General"/>
          <w:gallery w:val="placeholder"/>
        </w:category>
        <w:types>
          <w:type w:val="bbPlcHdr"/>
        </w:types>
        <w:behaviors>
          <w:behavior w:val="content"/>
        </w:behaviors>
        <w:guid w:val="{F02009EE-BE6D-4C1A-8D78-44581E5344A7}"/>
      </w:docPartPr>
      <w:docPartBody>
        <w:p w:rsidR="008239D4" w:rsidRDefault="00177978" w:rsidP="00177978">
          <w:pPr>
            <w:pStyle w:val="E0138DB2669B41418A2C8A090FD58BB2"/>
          </w:pPr>
          <w:r w:rsidRPr="00CB5F16">
            <w:rPr>
              <w:rStyle w:val="PlaceholderText"/>
            </w:rPr>
            <w:t>Click or tap here to enter text.</w:t>
          </w:r>
        </w:p>
      </w:docPartBody>
    </w:docPart>
    <w:docPart>
      <w:docPartPr>
        <w:name w:val="A6E20EE9155347618394A8B4C1367825"/>
        <w:category>
          <w:name w:val="General"/>
          <w:gallery w:val="placeholder"/>
        </w:category>
        <w:types>
          <w:type w:val="bbPlcHdr"/>
        </w:types>
        <w:behaviors>
          <w:behavior w:val="content"/>
        </w:behaviors>
        <w:guid w:val="{6456BA92-4E46-451F-8E9A-A73BFEFC3641}"/>
      </w:docPartPr>
      <w:docPartBody>
        <w:p w:rsidR="008239D4" w:rsidRDefault="00177978" w:rsidP="00177978">
          <w:pPr>
            <w:pStyle w:val="A6E20EE9155347618394A8B4C1367825"/>
          </w:pPr>
          <w:r w:rsidRPr="00CB5F16">
            <w:rPr>
              <w:rStyle w:val="PlaceholderText"/>
            </w:rPr>
            <w:t>Click or tap here to enter text.</w:t>
          </w:r>
        </w:p>
      </w:docPartBody>
    </w:docPart>
    <w:docPart>
      <w:docPartPr>
        <w:name w:val="24D6C88A7BA44577A52AFFCFEB91A159"/>
        <w:category>
          <w:name w:val="General"/>
          <w:gallery w:val="placeholder"/>
        </w:category>
        <w:types>
          <w:type w:val="bbPlcHdr"/>
        </w:types>
        <w:behaviors>
          <w:behavior w:val="content"/>
        </w:behaviors>
        <w:guid w:val="{3ED399E8-9A9E-4570-9BDC-6B4A2F172F37}"/>
      </w:docPartPr>
      <w:docPartBody>
        <w:p w:rsidR="008239D4" w:rsidRDefault="00177978" w:rsidP="00177978">
          <w:pPr>
            <w:pStyle w:val="24D6C88A7BA44577A52AFFCFEB91A159"/>
          </w:pPr>
          <w:r w:rsidRPr="00CB5F16">
            <w:rPr>
              <w:rStyle w:val="PlaceholderText"/>
            </w:rPr>
            <w:t>Click or tap here to enter text.</w:t>
          </w:r>
        </w:p>
      </w:docPartBody>
    </w:docPart>
    <w:docPart>
      <w:docPartPr>
        <w:name w:val="1C10FCB02A6F4A899428B420C0EF667B"/>
        <w:category>
          <w:name w:val="General"/>
          <w:gallery w:val="placeholder"/>
        </w:category>
        <w:types>
          <w:type w:val="bbPlcHdr"/>
        </w:types>
        <w:behaviors>
          <w:behavior w:val="content"/>
        </w:behaviors>
        <w:guid w:val="{0BB5D1DE-CBE5-447E-9838-7F14FDE51129}"/>
      </w:docPartPr>
      <w:docPartBody>
        <w:p w:rsidR="008239D4" w:rsidRDefault="00177978" w:rsidP="00177978">
          <w:pPr>
            <w:pStyle w:val="1C10FCB02A6F4A899428B420C0EF667B"/>
          </w:pPr>
          <w:r w:rsidRPr="00CB5F16">
            <w:rPr>
              <w:rStyle w:val="PlaceholderText"/>
            </w:rPr>
            <w:t>Click or tap here to enter text.</w:t>
          </w:r>
        </w:p>
      </w:docPartBody>
    </w:docPart>
    <w:docPart>
      <w:docPartPr>
        <w:name w:val="8F2B6144447A45618D31BAAF38DEBD71"/>
        <w:category>
          <w:name w:val="General"/>
          <w:gallery w:val="placeholder"/>
        </w:category>
        <w:types>
          <w:type w:val="bbPlcHdr"/>
        </w:types>
        <w:behaviors>
          <w:behavior w:val="content"/>
        </w:behaviors>
        <w:guid w:val="{03CE63FA-DBB7-4C4C-896D-EB337AE8C231}"/>
      </w:docPartPr>
      <w:docPartBody>
        <w:p w:rsidR="008239D4" w:rsidRDefault="00177978" w:rsidP="00177978">
          <w:pPr>
            <w:pStyle w:val="8F2B6144447A45618D31BAAF38DEBD71"/>
          </w:pPr>
          <w:r w:rsidRPr="00CB5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72523"/>
    <w:rsid w:val="000E1950"/>
    <w:rsid w:val="00177978"/>
    <w:rsid w:val="002139B0"/>
    <w:rsid w:val="0025596B"/>
    <w:rsid w:val="00272523"/>
    <w:rsid w:val="002A035A"/>
    <w:rsid w:val="002A33F3"/>
    <w:rsid w:val="002C576C"/>
    <w:rsid w:val="00302BC3"/>
    <w:rsid w:val="00317CA1"/>
    <w:rsid w:val="00527488"/>
    <w:rsid w:val="006D436D"/>
    <w:rsid w:val="006E0424"/>
    <w:rsid w:val="007F4505"/>
    <w:rsid w:val="008239D4"/>
    <w:rsid w:val="008E7C02"/>
    <w:rsid w:val="00914043"/>
    <w:rsid w:val="00B91B38"/>
    <w:rsid w:val="00BD426C"/>
    <w:rsid w:val="00C74892"/>
    <w:rsid w:val="00CC6E81"/>
    <w:rsid w:val="00D90599"/>
    <w:rsid w:val="00DC1941"/>
    <w:rsid w:val="00E26CF8"/>
    <w:rsid w:val="00E7461A"/>
    <w:rsid w:val="00F534EE"/>
    <w:rsid w:val="00FE31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978"/>
    <w:rPr>
      <w:color w:val="808080"/>
    </w:rPr>
  </w:style>
  <w:style w:type="paragraph" w:customStyle="1" w:styleId="D03CD66ABD2D4FF285BA0DCE6350C512">
    <w:name w:val="D03CD66ABD2D4FF285BA0DCE6350C512"/>
    <w:rsid w:val="00DC1941"/>
  </w:style>
  <w:style w:type="paragraph" w:customStyle="1" w:styleId="EDDA71B590964178A5162B13ACECBB67">
    <w:name w:val="EDDA71B590964178A5162B13ACECBB67"/>
    <w:rsid w:val="00DC1941"/>
  </w:style>
  <w:style w:type="paragraph" w:customStyle="1" w:styleId="3F50023685E542FABFEE95332D47A810">
    <w:name w:val="3F50023685E542FABFEE95332D47A810"/>
    <w:rsid w:val="00DC1941"/>
  </w:style>
  <w:style w:type="paragraph" w:customStyle="1" w:styleId="BD4C4D34FF5F41FFA15EDF7648A13A99">
    <w:name w:val="BD4C4D34FF5F41FFA15EDF7648A13A99"/>
    <w:rsid w:val="00DC1941"/>
  </w:style>
  <w:style w:type="paragraph" w:customStyle="1" w:styleId="9CD40079E8884E51808F96E0B8D691FC">
    <w:name w:val="9CD40079E8884E51808F96E0B8D691FC"/>
    <w:rsid w:val="00F534EE"/>
    <w:rPr>
      <w:kern w:val="2"/>
    </w:rPr>
  </w:style>
  <w:style w:type="paragraph" w:customStyle="1" w:styleId="651D143E0E6F41119DA6AF55235875FB">
    <w:name w:val="651D143E0E6F41119DA6AF55235875FB"/>
    <w:rsid w:val="00F534EE"/>
    <w:rPr>
      <w:kern w:val="2"/>
    </w:rPr>
  </w:style>
  <w:style w:type="paragraph" w:customStyle="1" w:styleId="81D474180A154D2FAC61A729ADA771FF">
    <w:name w:val="81D474180A154D2FAC61A729ADA771FF"/>
    <w:rsid w:val="00F534EE"/>
    <w:rPr>
      <w:kern w:val="2"/>
    </w:rPr>
  </w:style>
  <w:style w:type="paragraph" w:customStyle="1" w:styleId="FCE8F20FBAD04077BDBA3DC9C411BB57">
    <w:name w:val="FCE8F20FBAD04077BDBA3DC9C411BB57"/>
    <w:rsid w:val="00F534EE"/>
    <w:rPr>
      <w:kern w:val="2"/>
    </w:rPr>
  </w:style>
  <w:style w:type="paragraph" w:customStyle="1" w:styleId="E3E50BCD6AA2404899283B4655A49066">
    <w:name w:val="E3E50BCD6AA2404899283B4655A49066"/>
    <w:rsid w:val="00F534EE"/>
    <w:rPr>
      <w:kern w:val="2"/>
    </w:rPr>
  </w:style>
  <w:style w:type="paragraph" w:customStyle="1" w:styleId="11F52E99A6274173A7AF39A9EFC82A3E">
    <w:name w:val="11F52E99A6274173A7AF39A9EFC82A3E"/>
    <w:rsid w:val="00CC6E81"/>
    <w:rPr>
      <w:kern w:val="2"/>
    </w:rPr>
  </w:style>
  <w:style w:type="paragraph" w:customStyle="1" w:styleId="022FF90329CA47A5943391F7C6006ECE">
    <w:name w:val="022FF90329CA47A5943391F7C6006ECE"/>
    <w:rsid w:val="00177978"/>
    <w:pPr>
      <w:spacing w:after="200" w:line="276" w:lineRule="auto"/>
    </w:pPr>
  </w:style>
  <w:style w:type="paragraph" w:customStyle="1" w:styleId="71C74D6C0B85445EA01CC7ED68F64CB9">
    <w:name w:val="71C74D6C0B85445EA01CC7ED68F64CB9"/>
    <w:rsid w:val="00177978"/>
    <w:pPr>
      <w:spacing w:after="200" w:line="276" w:lineRule="auto"/>
    </w:pPr>
  </w:style>
  <w:style w:type="paragraph" w:customStyle="1" w:styleId="19B6ADBCB1164BA49C63A5ED33D22319">
    <w:name w:val="19B6ADBCB1164BA49C63A5ED33D22319"/>
    <w:rsid w:val="00177978"/>
    <w:pPr>
      <w:spacing w:after="200" w:line="276" w:lineRule="auto"/>
    </w:pPr>
  </w:style>
  <w:style w:type="paragraph" w:customStyle="1" w:styleId="F790A43B386243679D1EEBE209E7C278">
    <w:name w:val="F790A43B386243679D1EEBE209E7C278"/>
    <w:rsid w:val="00177978"/>
    <w:pPr>
      <w:spacing w:after="200" w:line="276" w:lineRule="auto"/>
    </w:pPr>
  </w:style>
  <w:style w:type="paragraph" w:customStyle="1" w:styleId="E0138DB2669B41418A2C8A090FD58BB2">
    <w:name w:val="E0138DB2669B41418A2C8A090FD58BB2"/>
    <w:rsid w:val="00177978"/>
    <w:pPr>
      <w:spacing w:after="200" w:line="276" w:lineRule="auto"/>
    </w:pPr>
  </w:style>
  <w:style w:type="paragraph" w:customStyle="1" w:styleId="0227BA555CED40CDB997252427C05E77">
    <w:name w:val="0227BA555CED40CDB997252427C05E77"/>
    <w:rsid w:val="00177978"/>
    <w:pPr>
      <w:spacing w:after="200" w:line="276" w:lineRule="auto"/>
    </w:pPr>
  </w:style>
  <w:style w:type="paragraph" w:customStyle="1" w:styleId="A6E20EE9155347618394A8B4C1367825">
    <w:name w:val="A6E20EE9155347618394A8B4C1367825"/>
    <w:rsid w:val="00177978"/>
    <w:pPr>
      <w:spacing w:after="200" w:line="276" w:lineRule="auto"/>
    </w:pPr>
  </w:style>
  <w:style w:type="paragraph" w:customStyle="1" w:styleId="24D6C88A7BA44577A52AFFCFEB91A159">
    <w:name w:val="24D6C88A7BA44577A52AFFCFEB91A159"/>
    <w:rsid w:val="00177978"/>
    <w:pPr>
      <w:spacing w:after="200" w:line="276" w:lineRule="auto"/>
    </w:pPr>
  </w:style>
  <w:style w:type="paragraph" w:customStyle="1" w:styleId="1C10FCB02A6F4A899428B420C0EF667B">
    <w:name w:val="1C10FCB02A6F4A899428B420C0EF667B"/>
    <w:rsid w:val="00177978"/>
    <w:pPr>
      <w:spacing w:after="200" w:line="276" w:lineRule="auto"/>
    </w:pPr>
  </w:style>
  <w:style w:type="paragraph" w:customStyle="1" w:styleId="8F2B6144447A45618D31BAAF38DEBD71">
    <w:name w:val="8F2B6144447A45618D31BAAF38DEBD71"/>
    <w:rsid w:val="0017797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B359321FA13459CBD789B61B6722A" ma:contentTypeVersion="15" ma:contentTypeDescription="Create a new document." ma:contentTypeScope="" ma:versionID="a05b162cf56023e050a73f88b4c9ec3a">
  <xsd:schema xmlns:xsd="http://www.w3.org/2001/XMLSchema" xmlns:xs="http://www.w3.org/2001/XMLSchema" xmlns:p="http://schemas.microsoft.com/office/2006/metadata/properties" xmlns:ns2="284db72b-dd99-40fa-a466-60dbd9f53869" xmlns:ns3="fb141421-b00d-4060-8b5f-f4ea4e94dd43" targetNamespace="http://schemas.microsoft.com/office/2006/metadata/properties" ma:root="true" ma:fieldsID="c71390c7df43f232fc719c27479219d5" ns2:_="" ns3:_="">
    <xsd:import namespace="284db72b-dd99-40fa-a466-60dbd9f53869"/>
    <xsd:import namespace="fb141421-b00d-4060-8b5f-f4ea4e94dd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b72b-dd99-40fa-a466-60dbd9f5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d8565-bba2-4563-8403-ce5f9a72a6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1421-b00d-4060-8b5f-f4ea4e94d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33c6a7-5cc5-4fe5-afc6-4caa1373ca78}" ma:internalName="TaxCatchAll" ma:showField="CatchAllData" ma:web="fb141421-b00d-4060-8b5f-f4ea4e94dd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141421-b00d-4060-8b5f-f4ea4e94dd43" xsi:nil="true"/>
    <lcf76f155ced4ddcb4097134ff3c332f xmlns="284db72b-dd99-40fa-a466-60dbd9f53869">
      <Terms xmlns="http://schemas.microsoft.com/office/infopath/2007/PartnerControls"/>
    </lcf76f155ced4ddcb4097134ff3c332f>
    <SharedWithUsers xmlns="fb141421-b00d-4060-8b5f-f4ea4e94dd43">
      <UserInfo>
        <DisplayName>Katelyn Kearns</DisplayName>
        <AccountId>14</AccountId>
        <AccountType/>
      </UserInfo>
      <UserInfo>
        <DisplayName>Gwen Twillman</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6072-B144-40B4-8279-BC41A850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b72b-dd99-40fa-a466-60dbd9f53869"/>
    <ds:schemaRef ds:uri="fb141421-b00d-4060-8b5f-f4ea4e94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FCACD-F191-4DF4-A527-B5A7E32634C2}">
  <ds:schemaRefs>
    <ds:schemaRef ds:uri="http://schemas.microsoft.com/office/2006/metadata/properties"/>
    <ds:schemaRef ds:uri="http://schemas.microsoft.com/office/infopath/2007/PartnerControls"/>
    <ds:schemaRef ds:uri="fb141421-b00d-4060-8b5f-f4ea4e94dd43"/>
    <ds:schemaRef ds:uri="284db72b-dd99-40fa-a466-60dbd9f53869"/>
  </ds:schemaRefs>
</ds:datastoreItem>
</file>

<file path=customXml/itemProps3.xml><?xml version="1.0" encoding="utf-8"?>
<ds:datastoreItem xmlns:ds="http://schemas.openxmlformats.org/officeDocument/2006/customXml" ds:itemID="{9A7357AA-9B58-44C8-8F1F-2F3FC45459DF}">
  <ds:schemaRefs>
    <ds:schemaRef ds:uri="http://schemas.microsoft.com/sharepoint/v3/contenttype/forms"/>
  </ds:schemaRefs>
</ds:datastoreItem>
</file>

<file path=customXml/itemProps4.xml><?xml version="1.0" encoding="utf-8"?>
<ds:datastoreItem xmlns:ds="http://schemas.openxmlformats.org/officeDocument/2006/customXml" ds:itemID="{2CFB0B45-6E3D-4B60-863D-2E90F17F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Cherbony, Giselle</dc:creator>
  <cp:lastModifiedBy>Admin</cp:lastModifiedBy>
  <cp:revision>2</cp:revision>
  <dcterms:created xsi:type="dcterms:W3CDTF">2025-04-29T08:20:00Z</dcterms:created>
  <dcterms:modified xsi:type="dcterms:W3CDTF">2025-04-29T08:20:00Z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0x0101008BDB359321FA13459CBD789B61B6722A</vt:lpwstr>
  </property>
  <property fmtid="{D5CDD505-2E9C-101B-9397-08002B2CF9AE}" pid="3" name="MediaServiceImageTags">
    <vt:lpwstr/>
  </property>
</Properties>
</file>